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sz w:val="44"/>
          <w:szCs w:val="44"/>
          <w:rPrChange w:id="0" w:author="市商务局收文员" w:date="2021-03-03T09:16:00Z">
            <w:rPr>
              <w:rFonts w:hint="eastAsia" w:ascii="方正小标宋简体" w:eastAsia="方正小标宋简体"/>
              <w:sz w:val="44"/>
              <w:szCs w:val="44"/>
            </w:rPr>
          </w:rPrChange>
        </w:rPr>
      </w:pPr>
      <w:r>
        <w:rPr>
          <w:rFonts w:hint="default" w:ascii="Times New Roman" w:hAnsi="Times New Roman" w:eastAsia="方正小标宋简体" w:cs="Times New Roman"/>
          <w:sz w:val="44"/>
          <w:szCs w:val="44"/>
          <w:rPrChange w:id="1" w:author="市商务局收文员" w:date="2021-03-03T09:16:00Z">
            <w:rPr>
              <w:rFonts w:hint="eastAsia" w:ascii="方正小标宋简体" w:eastAsia="方正小标宋简体"/>
              <w:sz w:val="44"/>
              <w:szCs w:val="44"/>
            </w:rPr>
          </w:rPrChange>
        </w:rPr>
        <w:t>黄山市实施开放发展行动计划专项小组办公室</w:t>
      </w: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sz w:val="44"/>
          <w:szCs w:val="44"/>
          <w:rPrChange w:id="2" w:author="市商务局收文员" w:date="2021-03-03T09:16:00Z">
            <w:rPr>
              <w:rFonts w:hint="eastAsia" w:ascii="方正小标宋简体" w:eastAsia="方正小标宋简体"/>
              <w:sz w:val="44"/>
              <w:szCs w:val="44"/>
            </w:rPr>
          </w:rPrChange>
        </w:rPr>
      </w:pPr>
      <w:r>
        <w:rPr>
          <w:rFonts w:hint="default" w:ascii="Times New Roman" w:hAnsi="Times New Roman" w:eastAsia="方正小标宋简体" w:cs="Times New Roman"/>
          <w:sz w:val="44"/>
          <w:szCs w:val="44"/>
          <w:rPrChange w:id="3" w:author="市商务局收文员" w:date="2021-03-03T09:16:00Z">
            <w:rPr>
              <w:rFonts w:hint="eastAsia" w:ascii="方正小标宋简体" w:eastAsia="方正小标宋简体"/>
              <w:sz w:val="44"/>
              <w:szCs w:val="44"/>
            </w:rPr>
          </w:rPrChange>
        </w:rPr>
        <w:t>关于印发《</w:t>
      </w:r>
      <w:r>
        <w:rPr>
          <w:rFonts w:hint="default" w:ascii="Times New Roman" w:hAnsi="Times New Roman" w:eastAsia="方正小标宋简体" w:cs="Times New Roman"/>
          <w:color w:val="000000"/>
          <w:sz w:val="44"/>
          <w:szCs w:val="44"/>
          <w:rPrChange w:id="4" w:author="市商务局收文员" w:date="2021-03-03T09:16:00Z">
            <w:rPr>
              <w:rFonts w:hint="eastAsia" w:ascii="方正小标宋简体" w:hAnsi="Nuosu SIL" w:eastAsia="方正小标宋简体" w:cs="Nuosu SIL"/>
              <w:color w:val="000000"/>
              <w:sz w:val="44"/>
              <w:szCs w:val="44"/>
            </w:rPr>
          </w:rPrChange>
        </w:rPr>
        <w:t>黄山市外商投资企业投诉工作办法</w:t>
      </w:r>
      <w:r>
        <w:rPr>
          <w:rFonts w:hint="default" w:ascii="Times New Roman" w:hAnsi="Times New Roman" w:eastAsia="方正小标宋简体" w:cs="Times New Roman"/>
          <w:sz w:val="44"/>
          <w:szCs w:val="44"/>
          <w:rPrChange w:id="5" w:author="市商务局收文员" w:date="2021-03-03T09:16:00Z">
            <w:rPr>
              <w:rFonts w:hint="eastAsia" w:ascii="方正小标宋简体" w:eastAsia="方正小标宋简体"/>
              <w:sz w:val="44"/>
              <w:szCs w:val="44"/>
            </w:rPr>
          </w:rPrChange>
        </w:rPr>
        <w:t>》</w:t>
      </w: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ascii="Times New Roman" w:hAnsi="Times New Roman" w:eastAsia="方正小标宋简体" w:cs="Times New Roman"/>
          <w:sz w:val="44"/>
          <w:szCs w:val="44"/>
          <w:rPrChange w:id="6" w:author="市商务局收文员" w:date="2021-03-03T09:16:00Z">
            <w:rPr>
              <w:rFonts w:ascii="方正小标宋简体" w:eastAsia="方正小标宋简体"/>
              <w:sz w:val="44"/>
              <w:szCs w:val="44"/>
            </w:rPr>
          </w:rPrChange>
        </w:rPr>
      </w:pPr>
      <w:r>
        <w:rPr>
          <w:rFonts w:hint="default" w:ascii="Times New Roman" w:hAnsi="Times New Roman" w:eastAsia="方正小标宋简体" w:cs="Times New Roman"/>
          <w:sz w:val="44"/>
          <w:szCs w:val="44"/>
          <w:rPrChange w:id="7" w:author="市商务局收文员" w:date="2021-03-03T09:16:00Z">
            <w:rPr>
              <w:rFonts w:hint="eastAsia" w:ascii="方正小标宋简体" w:eastAsia="方正小标宋简体"/>
              <w:sz w:val="44"/>
              <w:szCs w:val="44"/>
            </w:rPr>
          </w:rPrChange>
        </w:rPr>
        <w:t>的通知</w:t>
      </w:r>
    </w:p>
    <w:p>
      <w:pPr>
        <w:keepNext w:val="0"/>
        <w:keepLines w:val="0"/>
        <w:pageBreakBefore w:val="0"/>
        <w:kinsoku/>
        <w:wordWrap/>
        <w:overflowPunct/>
        <w:topLinePunct w:val="0"/>
        <w:autoSpaceDE/>
        <w:autoSpaceDN/>
        <w:bidi w:val="0"/>
        <w:adjustRightInd/>
        <w:snapToGrid/>
        <w:spacing w:line="590" w:lineRule="exact"/>
        <w:ind w:firstLine="198" w:firstLineChars="62"/>
        <w:jc w:val="center"/>
        <w:textAlignment w:val="auto"/>
        <w:rPr>
          <w:rFonts w:ascii="Times New Roman" w:hAnsi="Times New Roman" w:eastAsia="仿宋_GB2312" w:cs="Times New Roman"/>
          <w:color w:val="000000"/>
          <w:sz w:val="32"/>
          <w:szCs w:val="32"/>
          <w:rPrChange w:id="8" w:author="市商务局收文员" w:date="2021-03-03T09:16:00Z">
            <w:rPr>
              <w:rFonts w:ascii="仿宋_GB2312" w:hAnsi="宋体" w:eastAsia="仿宋_GB2312"/>
              <w:color w:val="000000"/>
              <w:sz w:val="32"/>
              <w:szCs w:val="32"/>
            </w:rPr>
          </w:rPrChange>
        </w:rPr>
      </w:pPr>
      <w:r>
        <w:rPr>
          <w:rFonts w:ascii="Times New Roman" w:hAnsi="Times New Roman" w:eastAsia="仿宋_GB2312" w:cs="Times New Roman"/>
          <w:color w:val="000000"/>
          <w:sz w:val="32"/>
          <w:szCs w:val="32"/>
          <w:rPrChange w:id="9" w:author="市商务局收文员" w:date="2021-03-03T09:16:00Z">
            <w:rPr>
              <w:rFonts w:ascii="Times New Roman" w:eastAsia="仿宋_GB2312"/>
              <w:color w:val="000000"/>
              <w:sz w:val="32"/>
              <w:szCs w:val="32"/>
            </w:rPr>
          </w:rPrChange>
        </w:rPr>
        <w:t>黄开放办〔</w:t>
      </w:r>
      <w:r>
        <w:rPr>
          <w:rFonts w:hint="default" w:ascii="Times New Roman" w:hAnsi="Times New Roman" w:eastAsia="仿宋_GB2312" w:cs="Times New Roman"/>
          <w:color w:val="000000"/>
          <w:sz w:val="32"/>
          <w:szCs w:val="32"/>
        </w:rPr>
        <w:t>2021〕</w:t>
      </w:r>
      <w:del w:id="10" w:author="市商务局收文员" w:date="2021-03-03T09:15:00Z">
        <w:r>
          <w:rPr>
            <w:rFonts w:hint="default" w:ascii="Times New Roman" w:hAnsi="Times New Roman" w:eastAsia="仿宋_GB2312" w:cs="Times New Roman"/>
            <w:color w:val="000000"/>
            <w:sz w:val="32"/>
            <w:szCs w:val="32"/>
            <w:rPrChange w:id="11" w:author="市商务局收文员" w:date="2021-03-03T09:16:00Z">
              <w:rPr>
                <w:rFonts w:hint="eastAsia" w:ascii="Times New Roman" w:hAnsi="Times New Roman" w:eastAsia="仿宋_GB2312"/>
                <w:color w:val="000000"/>
                <w:sz w:val="32"/>
                <w:szCs w:val="32"/>
              </w:rPr>
            </w:rPrChange>
          </w:rPr>
          <w:delText xml:space="preserve">  </w:delText>
        </w:r>
      </w:del>
      <w:ins w:id="12" w:author="市商务局收文员" w:date="2021-03-03T09:15:00Z">
        <w:r>
          <w:rPr>
            <w:rFonts w:hint="default" w:ascii="Times New Roman" w:hAnsi="Times New Roman" w:eastAsia="仿宋_GB2312" w:cs="Times New Roman"/>
            <w:color w:val="000000"/>
            <w:sz w:val="32"/>
            <w:szCs w:val="32"/>
            <w:rPrChange w:id="13" w:author="市商务局收文员" w:date="2021-03-03T09:16:00Z">
              <w:rPr>
                <w:rFonts w:hint="eastAsia" w:ascii="Times New Roman" w:hAnsi="Times New Roman" w:eastAsia="仿宋_GB2312"/>
                <w:color w:val="000000"/>
                <w:sz w:val="32"/>
                <w:szCs w:val="32"/>
              </w:rPr>
            </w:rPrChange>
          </w:rPr>
          <w:t>5</w:t>
        </w:r>
      </w:ins>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ascii="Times New Roman" w:hAnsi="Times New Roman" w:eastAsia="方正小标宋简体" w:cs="Times New Roman"/>
          <w:sz w:val="44"/>
          <w:szCs w:val="44"/>
          <w:rPrChange w:id="14" w:author="市商务局收文员" w:date="2021-03-03T09:16:00Z">
            <w:rPr>
              <w:rFonts w:ascii="方正小标宋简体" w:eastAsia="方正小标宋简体"/>
              <w:sz w:val="44"/>
              <w:szCs w:val="44"/>
            </w:rPr>
          </w:rPrChange>
        </w:rPr>
      </w:pP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ascii="Times New Roman" w:hAnsi="Times New Roman" w:eastAsia="仿宋_GB2312" w:cs="Times New Roman"/>
          <w:sz w:val="32"/>
          <w:szCs w:val="32"/>
          <w:rPrChange w:id="15" w:author="市商务局收文员" w:date="2021-03-03T09:16:00Z">
            <w:rPr>
              <w:rFonts w:ascii="仿宋_GB2312" w:eastAsia="仿宋_GB2312"/>
              <w:sz w:val="32"/>
              <w:szCs w:val="32"/>
            </w:rPr>
          </w:rPrChange>
        </w:rPr>
      </w:pPr>
      <w:r>
        <w:rPr>
          <w:rFonts w:hint="default" w:ascii="Times New Roman" w:hAnsi="Times New Roman" w:eastAsia="仿宋_GB2312" w:cs="Times New Roman"/>
          <w:sz w:val="32"/>
          <w:szCs w:val="32"/>
          <w:rPrChange w:id="16" w:author="市商务局收文员" w:date="2021-03-03T09:16:00Z">
            <w:rPr>
              <w:rFonts w:hint="eastAsia" w:ascii="仿宋_GB2312" w:eastAsia="仿宋_GB2312"/>
              <w:sz w:val="32"/>
              <w:szCs w:val="32"/>
            </w:rPr>
          </w:rPrChange>
        </w:rPr>
        <w:t>各区、县人民政府，黄山经济开发区管委会，黄山现代服务业产业园管委会：</w:t>
      </w:r>
      <w:bookmarkStart w:id="0" w:name="_GoBack"/>
    </w:p>
    <w:bookmarkEnd w:id="0"/>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sz w:val="32"/>
          <w:szCs w:val="32"/>
          <w:rPrChange w:id="17" w:author="市商务局收文员" w:date="2021-03-03T09:16:00Z">
            <w:rPr>
              <w:rFonts w:hint="eastAsia" w:ascii="仿宋_GB2312" w:eastAsia="仿宋_GB2312"/>
              <w:sz w:val="32"/>
              <w:szCs w:val="32"/>
            </w:rPr>
          </w:rPrChange>
        </w:rPr>
      </w:pPr>
      <w:r>
        <w:rPr>
          <w:rFonts w:hint="default" w:ascii="Times New Roman" w:hAnsi="Times New Roman" w:eastAsia="仿宋_GB2312" w:cs="Times New Roman"/>
          <w:sz w:val="32"/>
          <w:szCs w:val="32"/>
          <w:rPrChange w:id="18" w:author="市商务局收文员" w:date="2021-03-03T09:16:00Z">
            <w:rPr>
              <w:rFonts w:hint="eastAsia" w:ascii="仿宋_GB2312" w:eastAsia="仿宋_GB2312"/>
              <w:sz w:val="32"/>
              <w:szCs w:val="32"/>
            </w:rPr>
          </w:rPrChange>
        </w:rPr>
        <w:t>现将《黄山市外商投资企业投诉工作办法》印发给你们，请遵照执行。</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sz w:val="32"/>
          <w:szCs w:val="32"/>
          <w:rPrChange w:id="19" w:author="市商务局收文员" w:date="2021-03-03T09:16:00Z">
            <w:rPr>
              <w:rFonts w:hint="eastAsia" w:ascii="仿宋_GB2312" w:eastAsia="仿宋_GB2312"/>
              <w:sz w:val="32"/>
              <w:szCs w:val="32"/>
            </w:rPr>
          </w:rPrChange>
        </w:rPr>
      </w:pPr>
    </w:p>
    <w:p>
      <w:pPr>
        <w:keepNext w:val="0"/>
        <w:keepLines w:val="0"/>
        <w:pageBreakBefore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仿宋_GB2312" w:cs="Times New Roman"/>
          <w:sz w:val="32"/>
          <w:szCs w:val="32"/>
          <w:rPrChange w:id="20" w:author="市商务局收文员" w:date="2021-03-03T09:16:00Z">
            <w:rPr>
              <w:rFonts w:hint="eastAsia" w:ascii="方正小标宋简体" w:eastAsia="方正小标宋简体"/>
              <w:sz w:val="44"/>
              <w:szCs w:val="44"/>
            </w:rPr>
          </w:rPrChange>
        </w:rPr>
      </w:pPr>
      <w:r>
        <w:rPr>
          <w:rFonts w:hint="default" w:ascii="Times New Roman" w:hAnsi="Times New Roman" w:eastAsia="仿宋_GB2312" w:cs="Times New Roman"/>
          <w:sz w:val="32"/>
          <w:szCs w:val="32"/>
          <w:rPrChange w:id="21" w:author="市商务局收文员" w:date="2021-03-03T09:16:00Z">
            <w:rPr>
              <w:rFonts w:hint="eastAsia" w:ascii="方正小标宋简体" w:eastAsia="方正小标宋简体"/>
              <w:sz w:val="44"/>
              <w:szCs w:val="44"/>
            </w:rPr>
          </w:rPrChange>
        </w:rPr>
        <w:t>黄山市实施开放发展行动计划专项小组办公室</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sz w:val="32"/>
          <w:szCs w:val="32"/>
          <w:rPrChange w:id="22" w:author="市商务局收文员" w:date="2021-03-03T09:16:00Z">
            <w:rPr>
              <w:rFonts w:ascii="仿宋_GB2312" w:eastAsia="仿宋_GB2312"/>
              <w:sz w:val="32"/>
              <w:szCs w:val="32"/>
            </w:rPr>
          </w:rPrChange>
        </w:rPr>
      </w:pPr>
      <w:r>
        <w:rPr>
          <w:rFonts w:hint="default" w:ascii="Times New Roman" w:hAnsi="Times New Roman" w:eastAsia="仿宋_GB2312" w:cs="Times New Roman"/>
          <w:sz w:val="32"/>
          <w:szCs w:val="32"/>
        </w:rPr>
        <w:pict>
          <v:shape id="DESSealObj1" o:spid="_x0000_s1027" o:spt="201" alt="" type="#_x0000_t201" style="position:absolute;left:0pt;margin-left:376.5pt;margin-top:516.35pt;height:120.75pt;width:120pt;mso-position-horizontal-relative:page;mso-position-vertical-relative:page;z-index:251659264;mso-width-relative:page;mso-height-relative:page;" o:ole="t" filled="f" o:preferrelative="t" stroked="f" coordsize="21600,21600">
            <v:path/>
            <v:fill on="f" focussize="0,0"/>
            <v:stroke on="f"/>
            <v:imagedata r:id="rId16" o:title=""/>
            <o:lock v:ext="edit" aspectratio="f"/>
            <w10:anchorlock/>
          </v:shape>
          <w:control r:id="rId15" w:name="DESSealObj1" w:shapeid="DESSealObj1"/>
        </w:pict>
      </w:r>
      <w:r>
        <w:rPr>
          <w:rFonts w:hint="default" w:ascii="Times New Roman" w:hAnsi="Times New Roman" w:eastAsia="仿宋_GB2312" w:cs="Times New Roman"/>
          <w:sz w:val="32"/>
          <w:szCs w:val="32"/>
          <w:rPrChange w:id="23" w:author="市商务局收文员" w:date="2021-03-03T09:16:00Z">
            <w:rPr>
              <w:rFonts w:hint="eastAsia" w:ascii="仿宋_GB2312" w:eastAsia="仿宋_GB2312"/>
              <w:sz w:val="32"/>
              <w:szCs w:val="32"/>
            </w:rPr>
          </w:rPrChange>
        </w:rPr>
        <w:t xml:space="preserve">                      </w:t>
      </w:r>
      <w:r>
        <w:rPr>
          <w:rFonts w:hint="default" w:ascii="Times New Roman" w:hAnsi="Times New Roman" w:eastAsia="仿宋_GB2312" w:cs="Times New Roman"/>
          <w:sz w:val="32"/>
          <w:szCs w:val="32"/>
          <w:rPrChange w:id="24" w:author="市商务局收文员" w:date="2021-03-03T09:16:00Z">
            <w:rPr>
              <w:rFonts w:hint="eastAsia" w:ascii="仿宋_GB2312" w:eastAsia="仿宋_GB2312"/>
              <w:sz w:val="32"/>
              <w:szCs w:val="32"/>
            </w:rPr>
          </w:rPrChange>
        </w:rPr>
        <w:t xml:space="preserve"> 2021</w:t>
      </w:r>
      <w:r>
        <w:rPr>
          <w:rFonts w:hint="default" w:ascii="Times New Roman" w:hAnsi="Times New Roman" w:eastAsia="仿宋_GB2312" w:cs="Times New Roman"/>
          <w:sz w:val="32"/>
          <w:szCs w:val="32"/>
          <w:rPrChange w:id="25" w:author="市商务局收文员" w:date="2021-03-03T09:16:00Z">
            <w:rPr>
              <w:rFonts w:hint="eastAsia" w:ascii="仿宋_GB2312" w:eastAsia="仿宋_GB2312"/>
              <w:sz w:val="32"/>
              <w:szCs w:val="32"/>
            </w:rPr>
          </w:rPrChange>
        </w:rPr>
        <w:t>年</w:t>
      </w:r>
      <w:r>
        <w:rPr>
          <w:rFonts w:hint="default" w:ascii="Times New Roman" w:hAnsi="Times New Roman" w:eastAsia="仿宋_GB2312" w:cs="Times New Roman"/>
          <w:sz w:val="32"/>
          <w:szCs w:val="32"/>
          <w:rPrChange w:id="26" w:author="市商务局收文员" w:date="2021-03-03T09:16:00Z">
            <w:rPr>
              <w:rFonts w:hint="eastAsia" w:ascii="仿宋_GB2312" w:eastAsia="仿宋_GB2312"/>
              <w:sz w:val="32"/>
              <w:szCs w:val="32"/>
            </w:rPr>
          </w:rPrChange>
        </w:rPr>
        <w:t>3</w:t>
      </w:r>
      <w:r>
        <w:rPr>
          <w:rFonts w:hint="default" w:ascii="Times New Roman" w:hAnsi="Times New Roman" w:eastAsia="仿宋_GB2312" w:cs="Times New Roman"/>
          <w:sz w:val="32"/>
          <w:szCs w:val="32"/>
          <w:rPrChange w:id="27" w:author="市商务局收文员" w:date="2021-03-03T09:16:00Z">
            <w:rPr>
              <w:rFonts w:hint="eastAsia" w:ascii="仿宋_GB2312" w:eastAsia="仿宋_GB2312"/>
              <w:sz w:val="32"/>
              <w:szCs w:val="32"/>
            </w:rPr>
          </w:rPrChange>
        </w:rPr>
        <w:t>月</w:t>
      </w:r>
      <w:r>
        <w:rPr>
          <w:rFonts w:hint="default" w:ascii="Times New Roman" w:hAnsi="Times New Roman" w:eastAsia="仿宋_GB2312" w:cs="Times New Roman"/>
          <w:sz w:val="32"/>
          <w:szCs w:val="32"/>
          <w:rPrChange w:id="28" w:author="市商务局收文员" w:date="2021-03-03T09:16:00Z">
            <w:rPr>
              <w:rFonts w:hint="eastAsia" w:ascii="仿宋_GB2312" w:eastAsia="仿宋_GB2312"/>
              <w:sz w:val="32"/>
              <w:szCs w:val="32"/>
            </w:rPr>
          </w:rPrChange>
        </w:rPr>
        <w:t>1</w:t>
      </w:r>
      <w:r>
        <w:rPr>
          <w:rFonts w:hint="default" w:ascii="Times New Roman" w:hAnsi="Times New Roman" w:eastAsia="仿宋_GB2312" w:cs="Times New Roman"/>
          <w:sz w:val="32"/>
          <w:szCs w:val="32"/>
          <w:rPrChange w:id="29" w:author="市商务局收文员" w:date="2021-03-03T09:16:00Z">
            <w:rPr>
              <w:rFonts w:hint="eastAsia" w:ascii="仿宋_GB2312" w:eastAsia="仿宋_GB2312"/>
              <w:sz w:val="32"/>
              <w:szCs w:val="32"/>
            </w:rPr>
          </w:rPrChange>
        </w:rPr>
        <w:t>日</w:t>
      </w: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ascii="Times New Roman" w:hAnsi="Times New Roman" w:eastAsia="仿宋_GB2312" w:cs="Times New Roman"/>
          <w:sz w:val="32"/>
          <w:szCs w:val="32"/>
          <w:rPrChange w:id="30" w:author="市商务局收文员" w:date="2021-03-03T09:16:00Z">
            <w:rPr>
              <w:rFonts w:ascii="仿宋_GB2312" w:eastAsia="仿宋_GB2312"/>
              <w:sz w:val="32"/>
              <w:szCs w:val="32"/>
            </w:rPr>
          </w:rPrChang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7"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90" w:lineRule="exact"/>
        <w:ind w:firstLine="198" w:firstLineChars="45"/>
        <w:contextualSpacing/>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wordWrap/>
        <w:overflowPunct/>
        <w:topLinePunct w:val="0"/>
        <w:autoSpaceDE/>
        <w:autoSpaceDN/>
        <w:bidi w:val="0"/>
        <w:adjustRightInd/>
        <w:snapToGrid/>
        <w:spacing w:line="590" w:lineRule="exact"/>
        <w:ind w:firstLine="198" w:firstLineChars="45"/>
        <w:contextualSpacing/>
        <w:jc w:val="center"/>
        <w:textAlignment w:val="auto"/>
        <w:rPr>
          <w:rFonts w:ascii="Times New Roman" w:hAnsi="Times New Roman" w:eastAsia="方正小标宋简体" w:cs="Times New Roman"/>
          <w:color w:val="000000"/>
          <w:sz w:val="44"/>
          <w:szCs w:val="44"/>
          <w:rPrChange w:id="31" w:author="市商务局收文员" w:date="2021-03-03T09:16:00Z">
            <w:rPr>
              <w:rFonts w:ascii="方正小标宋简体" w:hAnsi="Nuosu SIL" w:eastAsia="方正小标宋简体" w:cs="Nuosu SIL"/>
              <w:color w:val="000000"/>
              <w:sz w:val="44"/>
              <w:szCs w:val="44"/>
            </w:rPr>
          </w:rPrChange>
        </w:rPr>
      </w:pPr>
      <w:r>
        <w:rPr>
          <w:rFonts w:hint="default" w:ascii="Times New Roman" w:hAnsi="Times New Roman" w:eastAsia="方正小标宋简体" w:cs="Times New Roman"/>
          <w:color w:val="000000"/>
          <w:sz w:val="44"/>
          <w:szCs w:val="44"/>
          <w:rPrChange w:id="32" w:author="市商务局收文员" w:date="2021-03-03T09:16:00Z">
            <w:rPr>
              <w:rFonts w:hint="eastAsia" w:ascii="方正小标宋简体" w:hAnsi="Nuosu SIL" w:eastAsia="方正小标宋简体" w:cs="Nuosu SIL"/>
              <w:color w:val="000000"/>
              <w:sz w:val="44"/>
              <w:szCs w:val="44"/>
            </w:rPr>
          </w:rPrChange>
        </w:rPr>
        <w:t>黄山市外商投资企业投诉工作办法</w:t>
      </w:r>
    </w:p>
    <w:p>
      <w:pPr>
        <w:keepNext w:val="0"/>
        <w:keepLines w:val="0"/>
        <w:pageBreakBefore w:val="0"/>
        <w:kinsoku/>
        <w:wordWrap/>
        <w:overflowPunct/>
        <w:topLinePunct w:val="0"/>
        <w:autoSpaceDE/>
        <w:autoSpaceDN/>
        <w:bidi w:val="0"/>
        <w:adjustRightInd/>
        <w:snapToGrid/>
        <w:spacing w:line="590" w:lineRule="exact"/>
        <w:ind w:firstLine="640"/>
        <w:contextualSpacing/>
        <w:jc w:val="center"/>
        <w:textAlignment w:val="auto"/>
        <w:rPr>
          <w:rFonts w:ascii="Times New Roman" w:hAnsi="Times New Roman" w:eastAsia="仿宋_GB2312" w:cs="Times New Roman"/>
          <w:color w:val="000000"/>
          <w:sz w:val="32"/>
          <w:szCs w:val="32"/>
          <w:rPrChange w:id="33" w:author="市商务局收文员" w:date="2021-03-03T09:16:00Z">
            <w:rPr>
              <w:rFonts w:ascii="Nuosu SIL" w:hAnsi="Nuosu SIL" w:eastAsia="仿宋_GB2312" w:cs="Nuosu SIL"/>
              <w:color w:val="000000"/>
              <w:sz w:val="32"/>
              <w:szCs w:val="32"/>
            </w:rPr>
          </w:rPrChange>
        </w:rPr>
      </w:pP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0"/>
        <w:contextualSpacing/>
        <w:jc w:val="center"/>
        <w:textAlignment w:val="auto"/>
        <w:rPr>
          <w:rFonts w:ascii="Times New Roman" w:hAnsi="Times New Roman" w:eastAsia="黑体" w:cs="Times New Roman"/>
          <w:color w:val="000000"/>
          <w:sz w:val="32"/>
          <w:szCs w:val="32"/>
          <w:rPrChange w:id="34" w:author="市商务局收文员" w:date="2021-03-03T09:16:00Z">
            <w:rPr>
              <w:rFonts w:ascii="Nuosu SIL" w:hAnsi="Nuosu SIL" w:eastAsia="黑体" w:cs="Nuosu SIL"/>
              <w:color w:val="000000"/>
              <w:sz w:val="32"/>
              <w:szCs w:val="32"/>
            </w:rPr>
          </w:rPrChange>
        </w:rPr>
      </w:pPr>
      <w:r>
        <w:rPr>
          <w:rFonts w:ascii="Times New Roman" w:hAnsi="Times New Roman" w:eastAsia="黑体" w:cs="Times New Roman"/>
          <w:color w:val="000000"/>
          <w:sz w:val="32"/>
          <w:szCs w:val="32"/>
          <w:rPrChange w:id="35" w:author="市商务局收文员" w:date="2021-03-03T09:16:00Z">
            <w:rPr>
              <w:rFonts w:ascii="Nuosu SIL" w:hAnsi="Nuosu SIL" w:eastAsia="黑体" w:cs="Nuosu SIL"/>
              <w:color w:val="000000"/>
              <w:sz w:val="32"/>
              <w:szCs w:val="32"/>
            </w:rPr>
          </w:rPrChange>
        </w:rPr>
        <w:t>总则</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3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37" w:author="市商务局收文员" w:date="2021-03-03T09:16:00Z">
            <w:rPr>
              <w:rFonts w:ascii="Nuosu SIL" w:hAnsi="Nuosu SIL" w:eastAsia="仿宋_GB2312" w:cs="Nuosu SIL"/>
              <w:color w:val="000000"/>
              <w:sz w:val="32"/>
              <w:szCs w:val="32"/>
            </w:rPr>
          </w:rPrChange>
        </w:rPr>
        <w:t>【目的】为及时有效处理外商投资企业投诉，保护外商投资企业合法权益，持续优化外商投资环境，根据《中华人民共和国外商投资法》、《中华人民共和国外商投资法实施条例》和《外商投资企业投诉工作办法》（商务部令</w:t>
      </w:r>
      <w:r>
        <w:rPr>
          <w:rFonts w:hint="default" w:ascii="Times New Roman" w:hAnsi="Times New Roman" w:eastAsia="仿宋_GB2312" w:cs="Times New Roman"/>
          <w:color w:val="000000"/>
          <w:sz w:val="32"/>
          <w:szCs w:val="32"/>
          <w:rPrChange w:id="38" w:author="市商务局收文员" w:date="2021-03-03T09:16:00Z">
            <w:rPr>
              <w:rFonts w:hint="eastAsia" w:ascii="仿宋_GB2312" w:hAnsi="Nuosu SIL" w:eastAsia="仿宋_GB2312" w:cs="Nuosu SIL"/>
              <w:color w:val="000000"/>
              <w:sz w:val="32"/>
              <w:szCs w:val="32"/>
            </w:rPr>
          </w:rPrChange>
        </w:rPr>
        <w:t>2020</w:t>
      </w:r>
      <w:r>
        <w:rPr>
          <w:rFonts w:hint="default" w:ascii="Times New Roman" w:hAnsi="Times New Roman" w:eastAsia="仿宋_GB2312" w:cs="Times New Roman"/>
          <w:color w:val="000000"/>
          <w:sz w:val="32"/>
          <w:szCs w:val="32"/>
          <w:rPrChange w:id="39" w:author="市商务局收文员" w:date="2021-03-03T09:16:00Z">
            <w:rPr>
              <w:rFonts w:hint="eastAsia" w:ascii="仿宋_GB2312" w:hAnsi="Nuosu SIL" w:eastAsia="仿宋_GB2312" w:cs="Nuosu SIL"/>
              <w:color w:val="000000"/>
              <w:sz w:val="32"/>
              <w:szCs w:val="32"/>
            </w:rPr>
          </w:rPrChange>
        </w:rPr>
        <w:t>年第</w:t>
      </w:r>
      <w:r>
        <w:rPr>
          <w:rFonts w:hint="default" w:ascii="Times New Roman" w:hAnsi="Times New Roman" w:eastAsia="仿宋_GB2312" w:cs="Times New Roman"/>
          <w:color w:val="000000"/>
          <w:sz w:val="32"/>
          <w:szCs w:val="32"/>
          <w:rPrChange w:id="40" w:author="市商务局收文员" w:date="2021-03-03T09:16:00Z">
            <w:rPr>
              <w:rFonts w:hint="eastAsia" w:ascii="仿宋_GB2312" w:hAnsi="Nuosu SIL" w:eastAsia="仿宋_GB2312" w:cs="Nuosu SIL"/>
              <w:color w:val="000000"/>
              <w:sz w:val="32"/>
              <w:szCs w:val="32"/>
            </w:rPr>
          </w:rPrChange>
        </w:rPr>
        <w:t>3</w:t>
      </w:r>
      <w:r>
        <w:rPr>
          <w:rFonts w:hint="default" w:ascii="Times New Roman" w:hAnsi="Times New Roman" w:eastAsia="仿宋_GB2312" w:cs="Times New Roman"/>
          <w:color w:val="000000"/>
          <w:sz w:val="32"/>
          <w:szCs w:val="32"/>
          <w:rPrChange w:id="41" w:author="市商务局收文员" w:date="2021-03-03T09:16:00Z">
            <w:rPr>
              <w:rFonts w:hint="eastAsia" w:ascii="Nuosu SIL" w:hAnsi="Nuosu SIL" w:eastAsia="仿宋_GB2312" w:cs="Nuosu SIL"/>
              <w:color w:val="000000"/>
              <w:sz w:val="32"/>
              <w:szCs w:val="32"/>
            </w:rPr>
          </w:rPrChange>
        </w:rPr>
        <w:t>号），结合我市实际，制定本办法。</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42"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43" w:author="市商务局收文员" w:date="2021-03-03T09:16:00Z">
            <w:rPr>
              <w:rFonts w:ascii="Nuosu SIL" w:hAnsi="Nuosu SIL" w:eastAsia="仿宋_GB2312" w:cs="Nuosu SIL"/>
              <w:color w:val="000000"/>
              <w:sz w:val="32"/>
              <w:szCs w:val="32"/>
            </w:rPr>
          </w:rPrChange>
        </w:rPr>
        <w:t>【适用对象】在我市行政区域内的外商投资企业投诉的受理、处理工作，适用本办法。</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sz w:val="32"/>
          <w:szCs w:val="32"/>
          <w:rPrChange w:id="44" w:author="市商务局收文员" w:date="2021-03-03T09:16:00Z">
            <w:rPr>
              <w:rFonts w:ascii="Nuosu SIL" w:hAnsi="Nuosu SIL" w:eastAsia="仿宋_GB2312" w:cs="Nuosu SIL"/>
              <w:sz w:val="32"/>
              <w:szCs w:val="32"/>
            </w:rPr>
          </w:rPrChange>
        </w:rPr>
      </w:pPr>
      <w:r>
        <w:rPr>
          <w:rFonts w:ascii="Times New Roman" w:hAnsi="Times New Roman" w:eastAsia="仿宋_GB2312" w:cs="Times New Roman"/>
          <w:sz w:val="32"/>
          <w:szCs w:val="32"/>
          <w:rPrChange w:id="45" w:author="市商务局收文员" w:date="2021-03-03T09:16:00Z">
            <w:rPr>
              <w:rFonts w:ascii="Nuosu SIL" w:hAnsi="Nuosu SIL" w:eastAsia="仿宋_GB2312" w:cs="Nuosu SIL"/>
              <w:sz w:val="32"/>
              <w:szCs w:val="32"/>
            </w:rPr>
          </w:rPrChange>
        </w:rPr>
        <w:t>【适用范围】本办法所称外商投资企业投诉，是指：</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4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sz w:val="32"/>
          <w:szCs w:val="32"/>
          <w:rPrChange w:id="47" w:author="市商务局收文员" w:date="2021-03-03T09:16:00Z">
            <w:rPr>
              <w:rFonts w:ascii="Nuosu SIL" w:hAnsi="Nuosu SIL" w:eastAsia="仿宋_GB2312" w:cs="Nuosu SIL"/>
              <w:sz w:val="32"/>
              <w:szCs w:val="32"/>
            </w:rPr>
          </w:rPrChange>
        </w:rPr>
        <w:t>（一）外商投资企业、外国投资者（以下统称投诉人）认为我市行政区域内的行政机关（包括法律、法规授权的具有管理公共事务职能的组织）及其工作人员（以下统称被投诉人）的行政行为侵犯其合法权益的，向我市各级投</w:t>
      </w:r>
      <w:r>
        <w:rPr>
          <w:rFonts w:hint="default" w:ascii="Times New Roman" w:hAnsi="Times New Roman" w:eastAsia="仿宋_GB2312" w:cs="Times New Roman"/>
          <w:color w:val="000000"/>
          <w:sz w:val="32"/>
          <w:szCs w:val="32"/>
          <w:rPrChange w:id="48" w:author="市商务局收文员" w:date="2021-03-03T09:16:00Z">
            <w:rPr>
              <w:rFonts w:hint="eastAsia" w:ascii="Nuosu SIL" w:hAnsi="Nuosu SIL" w:eastAsia="仿宋_GB2312" w:cs="Nuosu SIL"/>
              <w:color w:val="000000"/>
              <w:sz w:val="32"/>
              <w:szCs w:val="32"/>
            </w:rPr>
          </w:rPrChange>
        </w:rPr>
        <w:t>诉工作机构申请协调解决的行为；</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49"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50" w:author="市商务局收文员" w:date="2021-03-03T09:16:00Z">
            <w:rPr>
              <w:rFonts w:ascii="Nuosu SIL" w:hAnsi="Nuosu SIL" w:eastAsia="仿宋_GB2312" w:cs="Nuosu SIL"/>
              <w:color w:val="000000"/>
              <w:sz w:val="32"/>
              <w:szCs w:val="32"/>
            </w:rPr>
          </w:rPrChange>
        </w:rPr>
        <w:t>（二）投诉人向我市各级投诉工作机构反映在投资环境方面存在的问题，建议完善有关政策措施的行为。</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51"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52" w:author="市商务局收文员" w:date="2021-03-03T09:16:00Z">
            <w:rPr>
              <w:rFonts w:ascii="Nuosu SIL" w:hAnsi="Nuosu SIL" w:eastAsia="仿宋_GB2312" w:cs="Nuosu SIL"/>
              <w:color w:val="000000"/>
              <w:sz w:val="32"/>
              <w:szCs w:val="32"/>
            </w:rPr>
          </w:rPrChange>
        </w:rPr>
        <w:t>前款所称投诉工作机构，是指市商务局和乡镇级以上人民政府指定的负责受理外商投资企业投诉的部门或者机构。</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53"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54" w:author="市商务局收文员" w:date="2021-03-03T09:16:00Z">
            <w:rPr>
              <w:rFonts w:ascii="Nuosu SIL" w:hAnsi="Nuosu SIL" w:eastAsia="仿宋_GB2312" w:cs="Nuosu SIL"/>
              <w:color w:val="000000"/>
              <w:sz w:val="32"/>
              <w:szCs w:val="32"/>
            </w:rPr>
          </w:rPrChange>
        </w:rPr>
        <w:t>本办法所称外商投资企业投诉，不包括外商投资企业、外国投资者申请协调解决与其他自然人、法人或者其他组织之间民商事纠纷的行为。</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55"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56" w:author="市商务局收文员" w:date="2021-03-03T09:16:00Z">
            <w:rPr>
              <w:rFonts w:ascii="Nuosu SIL" w:hAnsi="Nuosu SIL" w:eastAsia="仿宋_GB2312" w:cs="Nuosu SIL"/>
              <w:color w:val="000000"/>
              <w:sz w:val="32"/>
              <w:szCs w:val="32"/>
            </w:rPr>
          </w:rPrChange>
        </w:rPr>
        <w:t>【工作原则】</w:t>
      </w:r>
      <w:r>
        <w:rPr>
          <w:rFonts w:hint="default" w:ascii="Times New Roman" w:hAnsi="Times New Roman" w:eastAsia="仿宋_GB2312" w:cs="Times New Roman"/>
          <w:sz w:val="32"/>
          <w:szCs w:val="32"/>
          <w:rPrChange w:id="57" w:author="市商务局收文员" w:date="2021-03-03T09:16:00Z">
            <w:rPr>
              <w:rFonts w:hint="eastAsia" w:ascii="Nuosu SIL" w:hAnsi="Nuosu SIL" w:eastAsia="仿宋_GB2312" w:cs="Nuosu SIL"/>
              <w:sz w:val="32"/>
              <w:szCs w:val="32"/>
            </w:rPr>
          </w:rPrChange>
        </w:rPr>
        <w:t>各级</w:t>
      </w:r>
      <w:r>
        <w:rPr>
          <w:rFonts w:ascii="Times New Roman" w:hAnsi="Times New Roman" w:eastAsia="仿宋_GB2312" w:cs="Times New Roman"/>
          <w:color w:val="000000"/>
          <w:sz w:val="32"/>
          <w:szCs w:val="32"/>
          <w:rPrChange w:id="58" w:author="市商务局收文员" w:date="2021-03-03T09:16:00Z">
            <w:rPr>
              <w:rFonts w:ascii="Nuosu SIL" w:hAnsi="Nuosu SIL" w:eastAsia="仿宋_GB2312" w:cs="Nuosu SIL"/>
              <w:color w:val="000000"/>
              <w:sz w:val="32"/>
              <w:szCs w:val="32"/>
            </w:rPr>
          </w:rPrChange>
        </w:rPr>
        <w:t>投诉工作机构应当坚持公平公正合法、分级负责原则，及时处理投诉人反映的问题，协调完善相关政策措施。</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59"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60" w:author="市商务局收文员" w:date="2021-03-03T09:16:00Z">
            <w:rPr>
              <w:rFonts w:ascii="Nuosu SIL" w:hAnsi="Nuosu SIL" w:eastAsia="仿宋_GB2312" w:cs="Nuosu SIL"/>
              <w:color w:val="000000"/>
              <w:sz w:val="32"/>
              <w:szCs w:val="32"/>
            </w:rPr>
          </w:rPrChange>
        </w:rPr>
        <w:t>【投诉人基本义务】投诉人应当如实反映投诉事实，提供相应证据，积极协助投诉工作机构开展投诉处理工作。</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61"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62" w:author="市商务局收文员" w:date="2021-03-03T09:16:00Z">
            <w:rPr>
              <w:rFonts w:ascii="Nuosu SIL" w:hAnsi="Nuosu SIL" w:eastAsia="仿宋_GB2312" w:cs="Nuosu SIL"/>
              <w:color w:val="000000"/>
              <w:sz w:val="32"/>
              <w:szCs w:val="32"/>
            </w:rPr>
          </w:rPrChange>
        </w:rPr>
        <w:t>【投诉处理联系机制】市商务局依托市开放发展工作领导小组，建立我市外商投资企业投诉处理联系机制（以下简称联系机制），协调、推动市级层面的外商投资企业投诉工作，指导和监督地方的外商投资企业投诉工作。联系机制办公室设在市商务局外经科，承担日常工作。</w:t>
      </w:r>
    </w:p>
    <w:p>
      <w:pPr>
        <w:keepNext w:val="0"/>
        <w:keepLines w:val="0"/>
        <w:pageBreakBefore w:val="0"/>
        <w:numPr>
          <w:ilvl w:val="0"/>
          <w:numId w:val="2"/>
        </w:numPr>
        <w:kinsoku/>
        <w:wordWrap/>
        <w:overflowPunct/>
        <w:topLinePunct w:val="0"/>
        <w:autoSpaceDE/>
        <w:autoSpaceDN/>
        <w:bidi w:val="0"/>
        <w:adjustRightInd/>
        <w:snapToGrid/>
        <w:spacing w:line="590" w:lineRule="exact"/>
        <w:ind w:left="0" w:firstLine="640" w:firstLineChars="0"/>
        <w:contextualSpacing/>
        <w:textAlignment w:val="auto"/>
        <w:rPr>
          <w:rFonts w:ascii="Times New Roman" w:hAnsi="Times New Roman" w:eastAsia="仿宋_GB2312" w:cs="Times New Roman"/>
          <w:color w:val="000000"/>
          <w:sz w:val="32"/>
          <w:szCs w:val="32"/>
          <w:rPrChange w:id="63"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64" w:author="市商务局收文员" w:date="2021-03-03T09:16:00Z">
            <w:rPr>
              <w:rFonts w:ascii="Nuosu SIL" w:hAnsi="Nuosu SIL" w:eastAsia="仿宋_GB2312" w:cs="Nuosu SIL"/>
              <w:color w:val="000000"/>
              <w:sz w:val="32"/>
              <w:szCs w:val="32"/>
            </w:rPr>
          </w:rPrChange>
        </w:rPr>
        <w:t>【投诉事项范围】市商务局负责处理如下投诉事项：</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65"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66" w:author="市商务局收文员" w:date="2021-03-03T09:16:00Z">
            <w:rPr>
              <w:rFonts w:ascii="Nuosu SIL" w:hAnsi="Nuosu SIL" w:eastAsia="仿宋_GB2312" w:cs="Nuosu SIL"/>
              <w:color w:val="000000"/>
              <w:sz w:val="32"/>
              <w:szCs w:val="32"/>
            </w:rPr>
          </w:rPrChange>
        </w:rPr>
        <w:t>（一）涉及市政府有关部门、各区县人民政府及其工作人员行政行为的；</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67"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68" w:author="市商务局收文员" w:date="2021-03-03T09:16:00Z">
            <w:rPr>
              <w:rFonts w:ascii="Nuosu SIL" w:hAnsi="Nuosu SIL" w:eastAsia="仿宋_GB2312" w:cs="Nuosu SIL"/>
              <w:color w:val="000000"/>
              <w:sz w:val="32"/>
              <w:szCs w:val="32"/>
            </w:rPr>
          </w:rPrChange>
        </w:rPr>
        <w:t>（二）建议市政府有关部门、各区县人民政府完善相关政策措施的。</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sz w:val="32"/>
          <w:szCs w:val="32"/>
          <w:rPrChange w:id="69" w:author="市商务局收文员" w:date="2021-03-03T09:16:00Z">
            <w:rPr>
              <w:rFonts w:ascii="Nuosu SIL" w:hAnsi="Nuosu SIL" w:eastAsia="仿宋_GB2312" w:cs="Nuosu SIL"/>
              <w:sz w:val="32"/>
              <w:szCs w:val="32"/>
            </w:rPr>
          </w:rPrChange>
        </w:rPr>
      </w:pPr>
      <w:r>
        <w:rPr>
          <w:rFonts w:hint="default" w:ascii="Times New Roman" w:hAnsi="Times New Roman" w:eastAsia="仿宋_GB2312" w:cs="Times New Roman"/>
          <w:sz w:val="32"/>
          <w:szCs w:val="32"/>
          <w:rPrChange w:id="70" w:author="市商务局收文员" w:date="2021-03-03T09:16:00Z">
            <w:rPr>
              <w:rFonts w:hint="eastAsia" w:ascii="Nuosu SIL" w:hAnsi="Nuosu SIL" w:eastAsia="仿宋_GB2312" w:cs="Nuosu SIL"/>
              <w:sz w:val="32"/>
              <w:szCs w:val="32"/>
            </w:rPr>
          </w:rPrChange>
        </w:rPr>
        <w:t>市商务局确定受理外商投资企业投诉工作机构（以下简称市外商投诉工作机制，暂设在市商务局外经科），负责具体</w:t>
      </w:r>
      <w:r>
        <w:rPr>
          <w:rFonts w:hint="default" w:ascii="Times New Roman" w:hAnsi="Times New Roman" w:eastAsia="仿宋_GB2312" w:cs="Times New Roman"/>
          <w:sz w:val="32"/>
          <w:szCs w:val="32"/>
          <w:rPrChange w:id="71" w:author="市商务局收文员" w:date="2021-03-03T09:16:00Z">
            <w:rPr>
              <w:rFonts w:hint="eastAsia" w:ascii="Calibri" w:hAnsi="Calibri" w:eastAsia="仿宋_GB2312"/>
              <w:sz w:val="32"/>
              <w:szCs w:val="32"/>
            </w:rPr>
          </w:rPrChange>
        </w:rPr>
        <w:t>受理外商投资企业投诉事项。</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72"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73" w:author="市商务局收文员" w:date="2021-03-03T09:16:00Z">
            <w:rPr>
              <w:rFonts w:hint="eastAsia" w:ascii="黑体" w:hAnsi="黑体" w:eastAsia="黑体" w:cs="Nuosu SIL"/>
              <w:color w:val="000000"/>
              <w:sz w:val="32"/>
              <w:szCs w:val="32"/>
            </w:rPr>
          </w:rPrChange>
        </w:rPr>
        <w:t>第八条</w:t>
      </w:r>
      <w:r>
        <w:rPr>
          <w:rFonts w:ascii="Times New Roman" w:hAnsi="Times New Roman" w:eastAsia="仿宋_GB2312" w:cs="Times New Roman"/>
          <w:color w:val="000000"/>
          <w:sz w:val="32"/>
          <w:szCs w:val="32"/>
          <w:rPrChange w:id="74" w:author="市商务局收文员" w:date="2021-03-03T09:16:00Z">
            <w:rPr>
              <w:rFonts w:ascii="Nuosu SIL" w:hAnsi="Nuosu SIL" w:eastAsia="仿宋_GB2312" w:cs="Nuosu SIL"/>
              <w:color w:val="000000"/>
              <w:sz w:val="32"/>
              <w:szCs w:val="32"/>
            </w:rPr>
          </w:rPrChange>
        </w:rPr>
        <w:t>【地方投诉工作机构】乡镇级以上地方人民政府应当指定部门或者机构（以下简称地方投诉工作机构）负责本区域内的外商投资企业投诉工作。地方投诉工作机构应完善投诉工作规则、健全投诉方式、明确投诉事项受理范围和投诉处理时限。</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75"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76" w:author="市商务局收文员" w:date="2021-03-03T09:16:00Z">
            <w:rPr>
              <w:rFonts w:hint="eastAsia" w:ascii="Nuosu SIL" w:hAnsi="Nuosu SIL" w:eastAsia="仿宋_GB2312" w:cs="Nuosu SIL"/>
              <w:color w:val="000000"/>
              <w:sz w:val="32"/>
              <w:szCs w:val="32"/>
            </w:rPr>
          </w:rPrChange>
        </w:rPr>
        <w:t>地方投诉工作机制受理投诉人对本地区行政机关及其工作人员行政行为和建议完善本地区相关政策措施的投诉事项。</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77"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78" w:author="市商务局收文员" w:date="2021-03-03T09:16:00Z">
            <w:rPr>
              <w:rFonts w:hint="eastAsia" w:ascii="黑体" w:hAnsi="黑体" w:eastAsia="黑体" w:cs="Nuosu SIL"/>
              <w:color w:val="000000"/>
              <w:sz w:val="32"/>
              <w:szCs w:val="32"/>
            </w:rPr>
          </w:rPrChange>
        </w:rPr>
        <w:t xml:space="preserve">    </w:t>
      </w:r>
      <w:r>
        <w:rPr>
          <w:rFonts w:hint="default" w:ascii="Times New Roman" w:hAnsi="Times New Roman" w:eastAsia="黑体" w:cs="Times New Roman"/>
          <w:color w:val="000000"/>
          <w:sz w:val="32"/>
          <w:szCs w:val="32"/>
          <w:rPrChange w:id="79" w:author="市商务局收文员" w:date="2021-03-03T09:16:00Z">
            <w:rPr>
              <w:rFonts w:hint="eastAsia" w:ascii="黑体" w:hAnsi="黑体" w:eastAsia="黑体" w:cs="Nuosu SIL"/>
              <w:color w:val="000000"/>
              <w:sz w:val="32"/>
              <w:szCs w:val="32"/>
            </w:rPr>
          </w:rPrChange>
        </w:rPr>
        <w:t>第九条</w:t>
      </w:r>
      <w:r>
        <w:rPr>
          <w:rFonts w:ascii="Times New Roman" w:hAnsi="Times New Roman" w:eastAsia="仿宋_GB2312" w:cs="Times New Roman"/>
          <w:color w:val="000000"/>
          <w:sz w:val="32"/>
          <w:szCs w:val="32"/>
          <w:rPrChange w:id="80" w:author="市商务局收文员" w:date="2021-03-03T09:16:00Z">
            <w:rPr>
              <w:rFonts w:ascii="Nuosu SIL" w:hAnsi="Nuosu SIL" w:eastAsia="仿宋_GB2312" w:cs="Nuosu SIL"/>
              <w:color w:val="000000"/>
              <w:sz w:val="32"/>
              <w:szCs w:val="32"/>
            </w:rPr>
          </w:rPrChange>
        </w:rPr>
        <w:t>【投诉人权利】投诉人依照本办法规定申请协调解决其与行政机关之间争议的，不影响其在法定时限内提起行政复议、行政诉讼等程序的权利。</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81"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82" w:author="市商务局收文员" w:date="2021-03-03T09:16:00Z">
            <w:rPr>
              <w:rFonts w:hint="eastAsia" w:ascii="黑体" w:hAnsi="黑体" w:eastAsia="黑体" w:cs="Nuosu SIL"/>
              <w:color w:val="000000"/>
              <w:sz w:val="32"/>
              <w:szCs w:val="32"/>
            </w:rPr>
          </w:rPrChange>
        </w:rPr>
        <w:t>第十条</w:t>
      </w:r>
      <w:r>
        <w:rPr>
          <w:rFonts w:ascii="Times New Roman" w:hAnsi="Times New Roman" w:eastAsia="仿宋_GB2312" w:cs="Times New Roman"/>
          <w:color w:val="000000"/>
          <w:sz w:val="32"/>
          <w:szCs w:val="32"/>
          <w:rPrChange w:id="83" w:author="市商务局收文员" w:date="2021-03-03T09:16:00Z">
            <w:rPr>
              <w:rFonts w:ascii="Nuosu SIL" w:hAnsi="Nuosu SIL" w:eastAsia="仿宋_GB2312" w:cs="Nuosu SIL"/>
              <w:color w:val="000000"/>
              <w:sz w:val="32"/>
              <w:szCs w:val="32"/>
            </w:rPr>
          </w:rPrChange>
        </w:rPr>
        <w:t>【其他渠道】《中华人民共和国外商投资法》第二十七条规定的商会、协会可以参照本办法，向投诉工作机构反映会员提出的投资环境方面存在的问题，并提交具体的政策措施建议。</w:t>
      </w:r>
    </w:p>
    <w:p>
      <w:pPr>
        <w:keepNext w:val="0"/>
        <w:keepLines w:val="0"/>
        <w:pageBreakBefore w:val="0"/>
        <w:numPr>
          <w:ilvl w:val="0"/>
          <w:numId w:val="3"/>
        </w:numPr>
        <w:kinsoku/>
        <w:wordWrap/>
        <w:overflowPunct/>
        <w:topLinePunct w:val="0"/>
        <w:autoSpaceDE/>
        <w:autoSpaceDN/>
        <w:bidi w:val="0"/>
        <w:adjustRightInd/>
        <w:snapToGrid/>
        <w:spacing w:line="590" w:lineRule="exact"/>
        <w:ind w:firstLine="0" w:firstLineChars="0"/>
        <w:contextualSpacing/>
        <w:jc w:val="center"/>
        <w:textAlignment w:val="auto"/>
        <w:rPr>
          <w:rFonts w:ascii="Times New Roman" w:hAnsi="Times New Roman" w:eastAsia="黑体" w:cs="Times New Roman"/>
          <w:color w:val="000000"/>
          <w:sz w:val="32"/>
          <w:szCs w:val="32"/>
          <w:rPrChange w:id="84" w:author="市商务局收文员" w:date="2021-03-03T09:16:00Z">
            <w:rPr>
              <w:rFonts w:ascii="Nuosu SIL" w:hAnsi="Nuosu SIL" w:eastAsia="黑体" w:cs="Nuosu SIL"/>
              <w:color w:val="000000"/>
              <w:sz w:val="32"/>
              <w:szCs w:val="32"/>
            </w:rPr>
          </w:rPrChange>
        </w:rPr>
      </w:pPr>
      <w:r>
        <w:rPr>
          <w:rFonts w:ascii="Times New Roman" w:hAnsi="Times New Roman" w:eastAsia="黑体" w:cs="Times New Roman"/>
          <w:color w:val="000000"/>
          <w:sz w:val="32"/>
          <w:szCs w:val="32"/>
          <w:rPrChange w:id="85" w:author="市商务局收文员" w:date="2021-03-03T09:16:00Z">
            <w:rPr>
              <w:rFonts w:ascii="Nuosu SIL" w:hAnsi="Nuosu SIL" w:eastAsia="黑体" w:cs="Nuosu SIL"/>
              <w:color w:val="000000"/>
              <w:sz w:val="32"/>
              <w:szCs w:val="32"/>
            </w:rPr>
          </w:rPrChange>
        </w:rPr>
        <w:t>投诉的提出与受理</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86"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87" w:author="市商务局收文员" w:date="2021-03-03T09:16:00Z">
            <w:rPr>
              <w:rFonts w:hint="eastAsia" w:ascii="黑体" w:hAnsi="黑体" w:eastAsia="黑体" w:cs="Nuosu SIL"/>
              <w:color w:val="000000"/>
              <w:sz w:val="32"/>
              <w:szCs w:val="32"/>
            </w:rPr>
          </w:rPrChange>
        </w:rPr>
        <w:t>第十一条</w:t>
      </w:r>
      <w:r>
        <w:rPr>
          <w:rFonts w:ascii="Times New Roman" w:hAnsi="Times New Roman" w:eastAsia="仿宋_GB2312" w:cs="Times New Roman"/>
          <w:color w:val="000000"/>
          <w:sz w:val="32"/>
          <w:szCs w:val="32"/>
          <w:rPrChange w:id="88" w:author="市商务局收文员" w:date="2021-03-03T09:16:00Z">
            <w:rPr>
              <w:rFonts w:ascii="Nuosu SIL" w:hAnsi="Nuosu SIL" w:eastAsia="仿宋_GB2312" w:cs="Nuosu SIL"/>
              <w:color w:val="000000"/>
              <w:sz w:val="32"/>
              <w:szCs w:val="32"/>
            </w:rPr>
          </w:rPrChange>
        </w:rPr>
        <w:t>【投诉事项提出方式】投诉人提出投诉事项，应提交书面投诉材料。投诉材料可现场提交，也可以通过信函、传真、电子邮件等方式提交。</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89"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90" w:author="市商务局收文员" w:date="2021-03-03T09:16:00Z">
            <w:rPr>
              <w:rFonts w:hint="eastAsia" w:ascii="Nuosu SIL" w:hAnsi="Nuosu SIL" w:eastAsia="仿宋_GB2312" w:cs="Nuosu SIL"/>
              <w:color w:val="000000"/>
              <w:sz w:val="32"/>
              <w:szCs w:val="32"/>
            </w:rPr>
          </w:rPrChange>
        </w:rPr>
        <w:t>地方投诉工作机构应当公布其地址、电话和传真号码、电子邮箱等信息，便利投诉人提出投诉事项。</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91"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92" w:author="市商务局收文员" w:date="2021-03-03T09:16:00Z">
            <w:rPr>
              <w:rFonts w:hint="eastAsia" w:ascii="黑体" w:hAnsi="黑体" w:eastAsia="黑体" w:cs="Nuosu SIL"/>
              <w:color w:val="000000"/>
              <w:sz w:val="32"/>
              <w:szCs w:val="32"/>
            </w:rPr>
          </w:rPrChange>
        </w:rPr>
        <w:t>第十二条</w:t>
      </w:r>
      <w:r>
        <w:rPr>
          <w:rFonts w:ascii="Times New Roman" w:hAnsi="Times New Roman" w:eastAsia="仿宋_GB2312" w:cs="Times New Roman"/>
          <w:color w:val="000000"/>
          <w:sz w:val="32"/>
          <w:szCs w:val="32"/>
          <w:rPrChange w:id="93" w:author="市商务局收文员" w:date="2021-03-03T09:16:00Z">
            <w:rPr>
              <w:rFonts w:ascii="Nuosu SIL" w:hAnsi="Nuosu SIL" w:eastAsia="仿宋_GB2312" w:cs="Nuosu SIL"/>
              <w:color w:val="000000"/>
              <w:sz w:val="32"/>
              <w:szCs w:val="32"/>
            </w:rPr>
          </w:rPrChange>
        </w:rPr>
        <w:t>【投诉材料内容】投诉人认为被投诉人的行政行为侵犯其合法权益而申请协调解决的，投诉材料应包括如下内容：</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94"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95" w:author="市商务局收文员" w:date="2021-03-03T09:16:00Z">
            <w:rPr>
              <w:rFonts w:ascii="Nuosu SIL" w:hAnsi="Nuosu SIL" w:eastAsia="仿宋_GB2312" w:cs="Nuosu SIL"/>
              <w:color w:val="000000"/>
              <w:sz w:val="32"/>
              <w:szCs w:val="32"/>
            </w:rPr>
          </w:rPrChange>
        </w:rPr>
        <w:t>（一）投诉人的姓名或者名称、通讯地址、邮编、有关联系人和联系方式，主体资格证明材料，提出投诉的日期；</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9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97" w:author="市商务局收文员" w:date="2021-03-03T09:16:00Z">
            <w:rPr>
              <w:rFonts w:ascii="Nuosu SIL" w:hAnsi="Nuosu SIL" w:eastAsia="仿宋_GB2312" w:cs="Nuosu SIL"/>
              <w:color w:val="000000"/>
              <w:sz w:val="32"/>
              <w:szCs w:val="32"/>
            </w:rPr>
          </w:rPrChange>
        </w:rPr>
        <w:t>（二）被投诉人的姓名或者名称、通讯地址、邮编、有关联系人和联系方式；</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98"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99" w:author="市商务局收文员" w:date="2021-03-03T09:16:00Z">
            <w:rPr>
              <w:rFonts w:ascii="Nuosu SIL" w:hAnsi="Nuosu SIL" w:eastAsia="仿宋_GB2312" w:cs="Nuosu SIL"/>
              <w:color w:val="000000"/>
              <w:sz w:val="32"/>
              <w:szCs w:val="32"/>
            </w:rPr>
          </w:rPrChange>
        </w:rPr>
        <w:t>（三）明确的投诉事项和投诉请求。</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00"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101" w:author="市商务局收文员" w:date="2021-03-03T09:16:00Z">
            <w:rPr>
              <w:rFonts w:hint="eastAsia" w:ascii="Nuosu SIL" w:hAnsi="Nuosu SIL" w:eastAsia="仿宋_GB2312" w:cs="Nuosu SIL"/>
              <w:color w:val="000000"/>
              <w:sz w:val="32"/>
              <w:szCs w:val="32"/>
            </w:rPr>
          </w:rPrChange>
        </w:rPr>
        <w:t>（四）有关事实、证据和理由，如有相关法律依据可以一并提供；</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02"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03" w:author="市商务局收文员" w:date="2021-03-03T09:16:00Z">
            <w:rPr>
              <w:rFonts w:ascii="Nuosu SIL" w:hAnsi="Nuosu SIL" w:eastAsia="仿宋_GB2312" w:cs="Nuosu SIL"/>
              <w:color w:val="000000"/>
              <w:sz w:val="32"/>
              <w:szCs w:val="32"/>
            </w:rPr>
          </w:rPrChange>
        </w:rPr>
        <w:t>（五）说明是否存在以下情形：</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04" w:author="市商务局收文员" w:date="2021-03-03T09:16:00Z">
            <w:rPr>
              <w:rFonts w:ascii="仿宋_GB2312"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105" w:author="市商务局收文员" w:date="2021-03-03T09:16:00Z">
            <w:rPr>
              <w:rFonts w:hint="eastAsia" w:ascii="仿宋_GB2312" w:hAnsi="Nuosu SIL" w:eastAsia="仿宋_GB2312" w:cs="Nuosu SIL"/>
              <w:color w:val="000000"/>
              <w:sz w:val="32"/>
              <w:szCs w:val="32"/>
            </w:rPr>
          </w:rPrChange>
        </w:rPr>
        <w:t>1.</w:t>
      </w:r>
      <w:r>
        <w:rPr>
          <w:rFonts w:hint="default" w:ascii="Times New Roman" w:hAnsi="Times New Roman" w:eastAsia="仿宋_GB2312" w:cs="Times New Roman"/>
          <w:color w:val="000000"/>
          <w:sz w:val="32"/>
          <w:szCs w:val="32"/>
          <w:rPrChange w:id="106" w:author="市商务局收文员" w:date="2021-03-03T09:16:00Z">
            <w:rPr>
              <w:rFonts w:hint="eastAsia" w:ascii="仿宋_GB2312" w:hAnsi="Nuosu SIL" w:eastAsia="仿宋_GB2312" w:cs="Nuosu SIL"/>
              <w:color w:val="000000"/>
              <w:sz w:val="32"/>
              <w:szCs w:val="32"/>
            </w:rPr>
          </w:rPrChange>
        </w:rPr>
        <w:t>同一投诉事项已经由上级投诉工作机构受理或者处理终结的；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07" w:author="市商务局收文员" w:date="2021-03-03T09:16:00Z">
            <w:rPr>
              <w:rFonts w:ascii="仿宋_GB2312"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108" w:author="市商务局收文员" w:date="2021-03-03T09:16:00Z">
            <w:rPr>
              <w:rFonts w:hint="eastAsia" w:ascii="仿宋_GB2312" w:hAnsi="Nuosu SIL" w:eastAsia="仿宋_GB2312" w:cs="Nuosu SIL"/>
              <w:color w:val="000000"/>
              <w:sz w:val="32"/>
              <w:szCs w:val="32"/>
            </w:rPr>
          </w:rPrChange>
        </w:rPr>
        <w:t>2.</w:t>
      </w:r>
      <w:r>
        <w:rPr>
          <w:rFonts w:hint="default" w:ascii="Times New Roman" w:hAnsi="Times New Roman" w:eastAsia="仿宋_GB2312" w:cs="Times New Roman"/>
          <w:color w:val="000000"/>
          <w:sz w:val="32"/>
          <w:szCs w:val="32"/>
          <w:rPrChange w:id="109" w:author="市商务局收文员" w:date="2021-03-03T09:16:00Z">
            <w:rPr>
              <w:rFonts w:hint="eastAsia" w:ascii="仿宋_GB2312" w:hAnsi="Nuosu SIL" w:eastAsia="仿宋_GB2312" w:cs="Nuosu SIL"/>
              <w:color w:val="000000"/>
              <w:sz w:val="32"/>
              <w:szCs w:val="32"/>
            </w:rPr>
          </w:rPrChange>
        </w:rPr>
        <w:t>同一投诉事项已经由信访等部门受理或者处理终结的；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10" w:author="市商务局收文员" w:date="2021-03-03T09:16:00Z">
            <w:rPr>
              <w:rFonts w:ascii="仿宋_GB2312"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111" w:author="市商务局收文员" w:date="2021-03-03T09:16:00Z">
            <w:rPr>
              <w:rFonts w:hint="eastAsia" w:ascii="仿宋_GB2312" w:hAnsi="Nuosu SIL" w:eastAsia="仿宋_GB2312" w:cs="Nuosu SIL"/>
              <w:color w:val="000000"/>
              <w:sz w:val="32"/>
              <w:szCs w:val="32"/>
            </w:rPr>
          </w:rPrChange>
        </w:rPr>
        <w:t>3.</w:t>
      </w:r>
      <w:r>
        <w:rPr>
          <w:rFonts w:ascii="Times New Roman" w:hAnsi="Times New Roman" w:eastAsia="仿宋_GB2312" w:cs="Times New Roman"/>
          <w:color w:val="000000"/>
          <w:sz w:val="32"/>
          <w:szCs w:val="32"/>
          <w:rPrChange w:id="112" w:author="市商务局收文员" w:date="2021-03-03T09:16:00Z">
            <w:rPr>
              <w:rFonts w:ascii="仿宋_GB2312" w:hAnsi="Nuosu SIL" w:eastAsia="仿宋_GB2312" w:cs="Nuosu SIL"/>
              <w:color w:val="000000"/>
              <w:sz w:val="32"/>
              <w:szCs w:val="32"/>
            </w:rPr>
          </w:rPrChange>
        </w:rPr>
        <w:t>同一投诉事项已经进入或者完成行政复议、行政诉讼等程序的。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13"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仿宋_GB2312" w:cs="Times New Roman"/>
          <w:color w:val="000000"/>
          <w:sz w:val="32"/>
          <w:szCs w:val="32"/>
          <w:rPrChange w:id="114" w:author="市商务局收文员" w:date="2021-03-03T09:16:00Z">
            <w:rPr>
              <w:rFonts w:hint="eastAsia" w:ascii="Nuosu SIL" w:hAnsi="Nuosu SIL" w:eastAsia="仿宋_GB2312" w:cs="Nuosu SIL"/>
              <w:color w:val="000000"/>
              <w:sz w:val="32"/>
              <w:szCs w:val="32"/>
            </w:rPr>
          </w:rPrChange>
        </w:rPr>
        <w:t>投诉人向投诉工作机构反映投资环境方面存在的问题，建议完善有关政策措施的，投诉材料应当包括前款第（一）项规定的信息、投资环境方面存在的相关问题以及具体政策措施建议。</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115"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16" w:author="市商务局收文员" w:date="2021-03-03T09:16:00Z">
            <w:rPr>
              <w:rFonts w:ascii="Nuosu SIL" w:hAnsi="Nuosu SIL" w:eastAsia="仿宋_GB2312" w:cs="Nuosu SIL"/>
              <w:color w:val="000000"/>
              <w:sz w:val="32"/>
              <w:szCs w:val="32"/>
            </w:rPr>
          </w:rPrChange>
        </w:rPr>
        <w:t>投诉材料应当用中文书写。有关证据和材料原件以外文书写的，应提交</w:t>
      </w:r>
      <w:r>
        <w:rPr>
          <w:rFonts w:hint="default" w:ascii="Times New Roman" w:hAnsi="Times New Roman" w:eastAsia="仿宋_GB2312" w:cs="Times New Roman"/>
          <w:sz w:val="32"/>
          <w:szCs w:val="32"/>
          <w:rPrChange w:id="117" w:author="市商务局收文员" w:date="2021-03-03T09:16:00Z">
            <w:rPr>
              <w:rFonts w:hint="eastAsia" w:ascii="Nuosu SIL" w:hAnsi="Nuosu SIL" w:eastAsia="仿宋_GB2312" w:cs="Nuosu SIL"/>
              <w:sz w:val="32"/>
              <w:szCs w:val="32"/>
            </w:rPr>
          </w:rPrChange>
        </w:rPr>
        <w:t>准确、完整的</w:t>
      </w:r>
      <w:r>
        <w:rPr>
          <w:rFonts w:ascii="Times New Roman" w:hAnsi="Times New Roman" w:eastAsia="仿宋_GB2312" w:cs="Times New Roman"/>
          <w:color w:val="000000"/>
          <w:sz w:val="32"/>
          <w:szCs w:val="32"/>
          <w:rPrChange w:id="118" w:author="市商务局收文员" w:date="2021-03-03T09:16:00Z">
            <w:rPr>
              <w:rFonts w:ascii="Nuosu SIL" w:hAnsi="Nuosu SIL" w:eastAsia="仿宋_GB2312" w:cs="Nuosu SIL"/>
              <w:color w:val="000000"/>
              <w:sz w:val="32"/>
              <w:szCs w:val="32"/>
            </w:rPr>
          </w:rPrChange>
        </w:rPr>
        <w:t>中文翻译件。</w:t>
      </w:r>
    </w:p>
    <w:p>
      <w:pPr>
        <w:keepNext w:val="0"/>
        <w:keepLines w:val="0"/>
        <w:pageBreakBefore w:val="0"/>
        <w:kinsoku/>
        <w:wordWrap/>
        <w:overflowPunct/>
        <w:topLinePunct w:val="0"/>
        <w:autoSpaceDE/>
        <w:autoSpaceDN/>
        <w:bidi w:val="0"/>
        <w:adjustRightInd/>
        <w:snapToGrid/>
        <w:spacing w:line="590" w:lineRule="exact"/>
        <w:ind w:firstLine="640"/>
        <w:contextualSpacing/>
        <w:textAlignment w:val="auto"/>
        <w:rPr>
          <w:rFonts w:ascii="Times New Roman" w:hAnsi="Times New Roman" w:eastAsia="仿宋_GB2312" w:cs="Times New Roman"/>
          <w:color w:val="000000"/>
          <w:sz w:val="32"/>
          <w:szCs w:val="32"/>
          <w:rPrChange w:id="119" w:author="市商务局收文员" w:date="2021-03-03T09:16:00Z">
            <w:rPr>
              <w:rFonts w:ascii="Nuosu SIL" w:hAnsi="Nuosu SIL" w:eastAsia="仿宋_GB2312" w:cs="Nuosu SIL"/>
              <w:color w:val="000000"/>
              <w:sz w:val="32"/>
              <w:szCs w:val="32"/>
            </w:rPr>
          </w:rPrChange>
        </w:rPr>
      </w:pPr>
      <w:r>
        <w:rPr>
          <w:rFonts w:hint="default" w:ascii="Times New Roman" w:hAnsi="Times New Roman" w:eastAsia="黑体" w:cs="Times New Roman"/>
          <w:color w:val="000000"/>
          <w:sz w:val="32"/>
          <w:szCs w:val="32"/>
          <w:rPrChange w:id="120" w:author="市商务局收文员" w:date="2021-03-03T09:16:00Z">
            <w:rPr>
              <w:rFonts w:hint="eastAsia" w:ascii="黑体" w:hAnsi="黑体" w:eastAsia="黑体" w:cs="Nuosu SIL"/>
              <w:color w:val="000000"/>
              <w:sz w:val="32"/>
              <w:szCs w:val="32"/>
            </w:rPr>
          </w:rPrChange>
        </w:rPr>
        <w:t>第十三条</w:t>
      </w:r>
      <w:r>
        <w:rPr>
          <w:rFonts w:ascii="Times New Roman" w:hAnsi="Times New Roman" w:eastAsia="仿宋_GB2312" w:cs="Times New Roman"/>
          <w:color w:val="000000"/>
          <w:sz w:val="32"/>
          <w:szCs w:val="32"/>
          <w:rPrChange w:id="121" w:author="市商务局收文员" w:date="2021-03-03T09:16:00Z">
            <w:rPr>
              <w:rFonts w:ascii="Nuosu SIL" w:hAnsi="Nuosu SIL" w:eastAsia="仿宋_GB2312" w:cs="Nuosu SIL"/>
              <w:color w:val="000000"/>
              <w:sz w:val="32"/>
              <w:szCs w:val="32"/>
            </w:rPr>
          </w:rPrChange>
        </w:rPr>
        <w:t>【委托投诉】投诉人可以委托他人进行投诉。投诉人委托他人进行投诉的，除本办法第十条规定的材料外，还应向投诉工作机构提交投诉人的授权委托书和受委托人的身份证明。授权委托书应当载明委托事项、权限和期限。</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22" w:author="市商务局收文员" w:date="2021-03-03T09:16:00Z">
            <w:rPr>
              <w:rFonts w:ascii="Nuosu SIL" w:hAnsi="Nuosu SIL" w:eastAsia="仿宋_GB2312" w:cs="Nuosu SIL"/>
              <w:color w:val="000000"/>
              <w:sz w:val="32"/>
              <w:szCs w:val="32"/>
            </w:rPr>
          </w:rPrChange>
        </w:rPr>
      </w:pPr>
      <w:r>
        <w:rPr>
          <w:rFonts w:ascii="Times New Roman" w:hAnsi="Times New Roman" w:eastAsia="黑体" w:cs="Times New Roman"/>
          <w:color w:val="000000"/>
          <w:sz w:val="32"/>
          <w:szCs w:val="32"/>
          <w:rPrChange w:id="123" w:author="市商务局收文员" w:date="2021-03-03T09:16:00Z">
            <w:rPr>
              <w:rFonts w:ascii="黑体" w:hAnsi="黑体" w:eastAsia="黑体" w:cs="Nuosu SIL"/>
              <w:color w:val="000000"/>
              <w:sz w:val="32"/>
              <w:szCs w:val="32"/>
            </w:rPr>
          </w:rPrChange>
        </w:rPr>
        <w:t>第十四条</w:t>
      </w:r>
      <w:r>
        <w:rPr>
          <w:rFonts w:ascii="Times New Roman" w:hAnsi="Times New Roman" w:eastAsia="仿宋_GB2312" w:cs="Times New Roman"/>
          <w:color w:val="000000"/>
          <w:sz w:val="32"/>
          <w:szCs w:val="32"/>
          <w:rPrChange w:id="124" w:author="市商务局收文员" w:date="2021-03-03T09:16:00Z">
            <w:rPr>
              <w:rFonts w:ascii="Nuosu SIL" w:hAnsi="Nuosu SIL" w:eastAsia="仿宋_GB2312" w:cs="Nuosu SIL"/>
              <w:color w:val="000000"/>
              <w:sz w:val="32"/>
              <w:szCs w:val="32"/>
            </w:rPr>
          </w:rPrChange>
        </w:rPr>
        <w:t>【投诉材料的补正】投诉材料不齐全的，投诉工作机构应当在收到投诉材料后</w:t>
      </w:r>
      <w:r>
        <w:rPr>
          <w:rFonts w:hint="default" w:ascii="Times New Roman" w:hAnsi="Times New Roman" w:eastAsia="仿宋_GB2312" w:cs="Times New Roman"/>
          <w:color w:val="000000"/>
          <w:sz w:val="32"/>
          <w:szCs w:val="32"/>
          <w:rPrChange w:id="125" w:author="市商务局收文员" w:date="2021-03-03T09:16:00Z">
            <w:rPr>
              <w:rFonts w:hint="eastAsia" w:ascii="仿宋_GB2312" w:hAnsi="Nuosu SIL" w:eastAsia="仿宋_GB2312" w:cs="Nuosu SIL"/>
              <w:color w:val="000000"/>
              <w:sz w:val="32"/>
              <w:szCs w:val="32"/>
            </w:rPr>
          </w:rPrChange>
        </w:rPr>
        <w:t>7</w:t>
      </w:r>
      <w:r>
        <w:rPr>
          <w:rFonts w:ascii="Times New Roman" w:hAnsi="Times New Roman" w:eastAsia="仿宋_GB2312" w:cs="Times New Roman"/>
          <w:color w:val="000000"/>
          <w:sz w:val="32"/>
          <w:szCs w:val="32"/>
          <w:rPrChange w:id="126" w:author="市商务局收文员" w:date="2021-03-03T09:16:00Z">
            <w:rPr>
              <w:rFonts w:ascii="Nuosu SIL" w:hAnsi="Nuosu SIL" w:eastAsia="仿宋_GB2312" w:cs="Nuosu SIL"/>
              <w:color w:val="000000"/>
              <w:sz w:val="32"/>
              <w:szCs w:val="32"/>
            </w:rPr>
          </w:rPrChange>
        </w:rPr>
        <w:t>个工作日内一次性书面通知投诉人在</w:t>
      </w:r>
      <w:r>
        <w:rPr>
          <w:rFonts w:hint="default" w:ascii="Times New Roman" w:hAnsi="Times New Roman" w:eastAsia="仿宋_GB2312" w:cs="Times New Roman"/>
          <w:color w:val="000000"/>
          <w:sz w:val="32"/>
          <w:szCs w:val="32"/>
          <w:rPrChange w:id="127" w:author="市商务局收文员" w:date="2021-03-03T09:16:00Z">
            <w:rPr>
              <w:rFonts w:hint="eastAsia" w:ascii="仿宋_GB2312" w:hAnsi="Nuosu SIL" w:eastAsia="仿宋_GB2312" w:cs="Nuosu SIL"/>
              <w:color w:val="000000"/>
              <w:sz w:val="32"/>
              <w:szCs w:val="32"/>
            </w:rPr>
          </w:rPrChange>
        </w:rPr>
        <w:t>15</w:t>
      </w:r>
      <w:r>
        <w:rPr>
          <w:rFonts w:ascii="Times New Roman" w:hAnsi="Times New Roman" w:eastAsia="仿宋_GB2312" w:cs="Times New Roman"/>
          <w:color w:val="000000"/>
          <w:sz w:val="32"/>
          <w:szCs w:val="32"/>
          <w:rPrChange w:id="128" w:author="市商务局收文员" w:date="2021-03-03T09:16:00Z">
            <w:rPr>
              <w:rFonts w:ascii="Nuosu SIL" w:hAnsi="Nuosu SIL" w:eastAsia="仿宋_GB2312" w:cs="Nuosu SIL"/>
              <w:color w:val="000000"/>
              <w:sz w:val="32"/>
              <w:szCs w:val="32"/>
            </w:rPr>
          </w:rPrChange>
        </w:rPr>
        <w:t>个工作日内补正。补正通知应当载明需要补正的事项和期限。</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29" w:author="市商务局收文员" w:date="2021-03-03T09:16:00Z">
            <w:rPr>
              <w:rFonts w:ascii="Nuosu SIL" w:hAnsi="Nuosu SIL" w:eastAsia="仿宋_GB2312" w:cs="Nuosu SIL"/>
              <w:color w:val="000000"/>
              <w:sz w:val="32"/>
              <w:szCs w:val="32"/>
            </w:rPr>
          </w:rPrChange>
        </w:rPr>
      </w:pPr>
      <w:r>
        <w:rPr>
          <w:rFonts w:ascii="Times New Roman" w:hAnsi="Times New Roman" w:eastAsia="黑体" w:cs="Times New Roman"/>
          <w:color w:val="000000"/>
          <w:sz w:val="32"/>
          <w:szCs w:val="32"/>
          <w:rPrChange w:id="130" w:author="市商务局收文员" w:date="2021-03-03T09:16:00Z">
            <w:rPr>
              <w:rFonts w:ascii="黑体" w:hAnsi="黑体" w:eastAsia="黑体" w:cs="Nuosu SIL"/>
              <w:color w:val="000000"/>
              <w:sz w:val="32"/>
              <w:szCs w:val="32"/>
            </w:rPr>
          </w:rPrChange>
        </w:rPr>
        <w:t>第十五条</w:t>
      </w:r>
      <w:r>
        <w:rPr>
          <w:rFonts w:ascii="Times New Roman" w:hAnsi="Times New Roman" w:eastAsia="仿宋_GB2312" w:cs="Times New Roman"/>
          <w:color w:val="000000"/>
          <w:sz w:val="32"/>
          <w:szCs w:val="32"/>
          <w:rPrChange w:id="131" w:author="市商务局收文员" w:date="2021-03-03T09:16:00Z">
            <w:rPr>
              <w:rFonts w:ascii="Nuosu SIL" w:hAnsi="Nuosu SIL" w:eastAsia="仿宋_GB2312" w:cs="Nuosu SIL"/>
              <w:color w:val="000000"/>
              <w:sz w:val="32"/>
              <w:szCs w:val="32"/>
            </w:rPr>
          </w:rPrChange>
        </w:rPr>
        <w:t>【不予受理】投诉具有以下情形的，投诉工作机构不予受理：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32"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33" w:author="市商务局收文员" w:date="2021-03-03T09:16:00Z">
            <w:rPr>
              <w:rFonts w:ascii="Nuosu SIL" w:hAnsi="Nuosu SIL" w:eastAsia="仿宋_GB2312" w:cs="Nuosu SIL"/>
              <w:color w:val="000000"/>
              <w:sz w:val="32"/>
              <w:szCs w:val="32"/>
            </w:rPr>
          </w:rPrChange>
        </w:rPr>
        <w:t>（一）投诉主体不属于外商投资企业、外国投资者的；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34"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35" w:author="市商务局收文员" w:date="2021-03-03T09:16:00Z">
            <w:rPr>
              <w:rFonts w:ascii="Nuosu SIL" w:hAnsi="Nuosu SIL" w:eastAsia="仿宋_GB2312" w:cs="Nuosu SIL"/>
              <w:color w:val="000000"/>
              <w:sz w:val="32"/>
              <w:szCs w:val="32"/>
            </w:rPr>
          </w:rPrChange>
        </w:rPr>
        <w:t>（二）申请协调解决与其他自然人、法人或者其他组织之间民商事纠纷，或者不属于本办法规定的外商投资企业投诉事项范围的；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3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37" w:author="市商务局收文员" w:date="2021-03-03T09:16:00Z">
            <w:rPr>
              <w:rFonts w:ascii="Nuosu SIL" w:hAnsi="Nuosu SIL" w:eastAsia="仿宋_GB2312" w:cs="Nuosu SIL"/>
              <w:color w:val="000000"/>
              <w:sz w:val="32"/>
              <w:szCs w:val="32"/>
            </w:rPr>
          </w:rPrChange>
        </w:rPr>
        <w:t>（三）不属于本投诉工作机构的投诉事项处理范围的；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38"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39" w:author="市商务局收文员" w:date="2021-03-03T09:16:00Z">
            <w:rPr>
              <w:rFonts w:ascii="Nuosu SIL" w:hAnsi="Nuosu SIL" w:eastAsia="仿宋_GB2312" w:cs="Nuosu SIL"/>
              <w:color w:val="000000"/>
              <w:sz w:val="32"/>
              <w:szCs w:val="32"/>
            </w:rPr>
          </w:rPrChange>
        </w:rPr>
        <w:t>（四）经投诉工作机构依据本办法第十三条的规定通知补正后，投诉材料仍不符合本办法第十一条要求的；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40"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41" w:author="市商务局收文员" w:date="2021-03-03T09:16:00Z">
            <w:rPr>
              <w:rFonts w:ascii="Nuosu SIL" w:hAnsi="Nuosu SIL" w:eastAsia="仿宋_GB2312" w:cs="Nuosu SIL"/>
              <w:color w:val="000000"/>
              <w:sz w:val="32"/>
              <w:szCs w:val="32"/>
            </w:rPr>
          </w:rPrChange>
        </w:rPr>
        <w:t>（五）投诉人伪造、变造证据或者明显缺乏事实依据的；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42"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43" w:author="市商务局收文员" w:date="2021-03-03T09:16:00Z">
            <w:rPr>
              <w:rFonts w:ascii="Nuosu SIL" w:hAnsi="Nuosu SIL" w:eastAsia="仿宋_GB2312" w:cs="Nuosu SIL"/>
              <w:color w:val="000000"/>
              <w:sz w:val="32"/>
              <w:szCs w:val="32"/>
            </w:rPr>
          </w:rPrChange>
        </w:rPr>
        <w:t>（六）没有新的证据或者法律依据，向同一投诉工作机构重复投诉的；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44"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45" w:author="市商务局收文员" w:date="2021-03-03T09:16:00Z">
            <w:rPr>
              <w:rFonts w:ascii="Nuosu SIL" w:hAnsi="Nuosu SIL" w:eastAsia="仿宋_GB2312" w:cs="Nuosu SIL"/>
              <w:color w:val="000000"/>
              <w:sz w:val="32"/>
              <w:szCs w:val="32"/>
            </w:rPr>
          </w:rPrChange>
        </w:rPr>
        <w:t>（七）同一投诉事项已经由上级投诉工作机构受理或者处理终结的；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4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47" w:author="市商务局收文员" w:date="2021-03-03T09:16:00Z">
            <w:rPr>
              <w:rFonts w:ascii="Nuosu SIL" w:hAnsi="Nuosu SIL" w:eastAsia="仿宋_GB2312" w:cs="Nuosu SIL"/>
              <w:color w:val="000000"/>
              <w:sz w:val="32"/>
              <w:szCs w:val="32"/>
            </w:rPr>
          </w:rPrChange>
        </w:rPr>
        <w:t>（八）同一投诉事项已经由信访等部门受理或者处理终结的；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48"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49" w:author="市商务局收文员" w:date="2021-03-03T09:16:00Z">
            <w:rPr>
              <w:rFonts w:ascii="Nuosu SIL" w:hAnsi="Nuosu SIL" w:eastAsia="仿宋_GB2312" w:cs="Nuosu SIL"/>
              <w:color w:val="000000"/>
              <w:sz w:val="32"/>
              <w:szCs w:val="32"/>
            </w:rPr>
          </w:rPrChange>
        </w:rPr>
        <w:t>（九）同一投诉事项已经进入或者完成行政复议、行政诉讼等程序的。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50" w:author="市商务局收文员" w:date="2021-03-03T09:16:00Z">
            <w:rPr>
              <w:rFonts w:ascii="Nuosu SIL" w:hAnsi="Nuosu SIL" w:eastAsia="仿宋_GB2312" w:cs="Nuosu SIL"/>
              <w:color w:val="000000"/>
              <w:sz w:val="32"/>
              <w:szCs w:val="32"/>
            </w:rPr>
          </w:rPrChange>
        </w:rPr>
      </w:pPr>
      <w:r>
        <w:rPr>
          <w:rFonts w:ascii="Times New Roman" w:hAnsi="Times New Roman" w:eastAsia="黑体" w:cs="Times New Roman"/>
          <w:color w:val="000000"/>
          <w:kern w:val="0"/>
          <w:sz w:val="32"/>
          <w:szCs w:val="32"/>
          <w:rPrChange w:id="151" w:author="市商务局收文员" w:date="2021-03-03T09:16:00Z">
            <w:rPr>
              <w:rFonts w:ascii="黑体" w:hAnsi="黑体" w:eastAsia="黑体" w:cs="宋体"/>
              <w:color w:val="000000"/>
              <w:kern w:val="0"/>
              <w:sz w:val="32"/>
              <w:szCs w:val="32"/>
            </w:rPr>
          </w:rPrChange>
        </w:rPr>
        <w:t>第十六条</w:t>
      </w:r>
      <w:r>
        <w:rPr>
          <w:rFonts w:ascii="Times New Roman" w:hAnsi="Times New Roman" w:eastAsia="黑体" w:cs="Times New Roman"/>
          <w:color w:val="000000"/>
          <w:kern w:val="0"/>
          <w:sz w:val="32"/>
          <w:szCs w:val="32"/>
          <w:rPrChange w:id="152" w:author="市商务局收文员" w:date="2021-03-03T09:16:00Z">
            <w:rPr>
              <w:rFonts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153" w:author="市商务局收文员" w:date="2021-03-03T09:16:00Z">
            <w:rPr>
              <w:rFonts w:ascii="Nuosu SIL" w:hAnsi="Nuosu SIL" w:eastAsia="仿宋_GB2312" w:cs="Nuosu SIL"/>
              <w:color w:val="000000"/>
              <w:sz w:val="32"/>
              <w:szCs w:val="32"/>
            </w:rPr>
          </w:rPrChange>
        </w:rPr>
        <w:t>【受理通知书】投诉工作机构接到完整齐备的投诉材料，应当在</w:t>
      </w:r>
      <w:r>
        <w:rPr>
          <w:rFonts w:hint="default" w:ascii="Times New Roman" w:hAnsi="Times New Roman" w:eastAsia="仿宋_GB2312" w:cs="Times New Roman"/>
          <w:color w:val="000000"/>
          <w:sz w:val="32"/>
          <w:szCs w:val="32"/>
          <w:rPrChange w:id="154" w:author="市商务局收文员" w:date="2021-03-03T09:16:00Z">
            <w:rPr>
              <w:rFonts w:hint="eastAsia" w:ascii="仿宋_GB2312" w:hAnsi="Nuosu SIL" w:eastAsia="仿宋_GB2312" w:cs="Nuosu SIL"/>
              <w:color w:val="000000"/>
              <w:sz w:val="32"/>
              <w:szCs w:val="32"/>
            </w:rPr>
          </w:rPrChange>
        </w:rPr>
        <w:t>7</w:t>
      </w:r>
      <w:r>
        <w:rPr>
          <w:rFonts w:ascii="Times New Roman" w:hAnsi="Times New Roman" w:eastAsia="仿宋_GB2312" w:cs="Times New Roman"/>
          <w:color w:val="000000"/>
          <w:sz w:val="32"/>
          <w:szCs w:val="32"/>
          <w:rPrChange w:id="155" w:author="市商务局收文员" w:date="2021-03-03T09:16:00Z">
            <w:rPr>
              <w:rFonts w:ascii="Nuosu SIL" w:hAnsi="Nuosu SIL" w:eastAsia="仿宋_GB2312" w:cs="Nuosu SIL"/>
              <w:color w:val="000000"/>
              <w:sz w:val="32"/>
              <w:szCs w:val="32"/>
            </w:rPr>
          </w:rPrChange>
        </w:rPr>
        <w:t>个工作日内作出是否受理的决定。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sz w:val="32"/>
          <w:szCs w:val="32"/>
          <w:rPrChange w:id="156"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57" w:author="市商务局收文员" w:date="2021-03-03T09:16:00Z">
            <w:rPr>
              <w:rFonts w:ascii="Nuosu SIL" w:hAnsi="Nuosu SIL" w:eastAsia="仿宋_GB2312" w:cs="Nuosu SIL"/>
              <w:color w:val="000000"/>
              <w:sz w:val="32"/>
              <w:szCs w:val="32"/>
            </w:rPr>
          </w:rPrChange>
        </w:rPr>
        <w:t>符合投诉受理条件的，应当予以受理并向投诉人发出投诉受理通知书。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sz w:val="32"/>
          <w:szCs w:val="32"/>
          <w:rPrChange w:id="158" w:author="市商务局收文员" w:date="2021-03-03T09:16:00Z">
            <w:rPr>
              <w:rFonts w:ascii="Nuosu SIL" w:hAnsi="Nuosu SIL" w:eastAsia="仿宋_GB2312" w:cs="Nuosu SIL"/>
              <w:color w:val="000000"/>
              <w:sz w:val="32"/>
              <w:szCs w:val="32"/>
            </w:rPr>
          </w:rPrChange>
        </w:rPr>
      </w:pPr>
      <w:r>
        <w:rPr>
          <w:rFonts w:ascii="Times New Roman" w:hAnsi="Times New Roman" w:eastAsia="仿宋_GB2312" w:cs="Times New Roman"/>
          <w:color w:val="000000"/>
          <w:sz w:val="32"/>
          <w:szCs w:val="32"/>
          <w:rPrChange w:id="159" w:author="市商务局收文员" w:date="2021-03-03T09:16:00Z">
            <w:rPr>
              <w:rFonts w:ascii="Nuosu SIL" w:hAnsi="Nuosu SIL" w:eastAsia="仿宋_GB2312" w:cs="Nuosu SIL"/>
              <w:color w:val="000000"/>
              <w:sz w:val="32"/>
              <w:szCs w:val="32"/>
            </w:rPr>
          </w:rPrChange>
        </w:rPr>
        <w:t>不符合投诉受理条件的，投诉工作机构应当于</w:t>
      </w:r>
      <w:r>
        <w:rPr>
          <w:rFonts w:hint="default" w:ascii="Times New Roman" w:hAnsi="Times New Roman" w:eastAsia="仿宋_GB2312" w:cs="Times New Roman"/>
          <w:color w:val="000000"/>
          <w:sz w:val="32"/>
          <w:szCs w:val="32"/>
          <w:rPrChange w:id="160" w:author="市商务局收文员" w:date="2021-03-03T09:16:00Z">
            <w:rPr>
              <w:rFonts w:hint="eastAsia" w:ascii="仿宋_GB2312" w:hAnsi="Nuosu SIL" w:eastAsia="仿宋_GB2312" w:cs="Nuosu SIL"/>
              <w:color w:val="000000"/>
              <w:sz w:val="32"/>
              <w:szCs w:val="32"/>
            </w:rPr>
          </w:rPrChange>
        </w:rPr>
        <w:t>7</w:t>
      </w:r>
      <w:r>
        <w:rPr>
          <w:rFonts w:ascii="Times New Roman" w:hAnsi="Times New Roman" w:eastAsia="仿宋_GB2312" w:cs="Times New Roman"/>
          <w:color w:val="000000"/>
          <w:sz w:val="32"/>
          <w:szCs w:val="32"/>
          <w:rPrChange w:id="161" w:author="市商务局收文员" w:date="2021-03-03T09:16:00Z">
            <w:rPr>
              <w:rFonts w:ascii="Nuosu SIL" w:hAnsi="Nuosu SIL" w:eastAsia="仿宋_GB2312" w:cs="Nuosu SIL"/>
              <w:color w:val="000000"/>
              <w:sz w:val="32"/>
              <w:szCs w:val="32"/>
            </w:rPr>
          </w:rPrChange>
        </w:rPr>
        <w:t>个工作日内向投诉人发出不予受理通知书并说明不予受理的理由。属于本办法第十四条第一款第（三）项情形的，投诉工作机构可以告知投诉人向有关投诉工作机构提出投诉。</w:t>
      </w:r>
    </w:p>
    <w:p>
      <w:pPr>
        <w:keepNext w:val="0"/>
        <w:keepLines w:val="0"/>
        <w:pageBreakBefore w:val="0"/>
        <w:numPr>
          <w:ilvl w:val="0"/>
          <w:numId w:val="3"/>
        </w:numPr>
        <w:kinsoku/>
        <w:wordWrap/>
        <w:overflowPunct/>
        <w:topLinePunct w:val="0"/>
        <w:autoSpaceDE/>
        <w:autoSpaceDN/>
        <w:bidi w:val="0"/>
        <w:adjustRightInd/>
        <w:snapToGrid/>
        <w:spacing w:line="590" w:lineRule="exact"/>
        <w:ind w:firstLine="640" w:firstLineChars="0"/>
        <w:contextualSpacing/>
        <w:jc w:val="center"/>
        <w:textAlignment w:val="auto"/>
        <w:rPr>
          <w:rFonts w:ascii="Times New Roman" w:hAnsi="Times New Roman" w:eastAsia="黑体" w:cs="Times New Roman"/>
          <w:color w:val="000000"/>
          <w:sz w:val="32"/>
          <w:szCs w:val="32"/>
          <w:rPrChange w:id="162" w:author="市商务局收文员" w:date="2021-03-03T09:16:00Z">
            <w:rPr>
              <w:rFonts w:ascii="Nuosu SIL" w:hAnsi="Nuosu SIL" w:eastAsia="黑体" w:cs="Nuosu SIL"/>
              <w:color w:val="000000"/>
              <w:sz w:val="32"/>
              <w:szCs w:val="32"/>
            </w:rPr>
          </w:rPrChange>
        </w:rPr>
      </w:pPr>
      <w:r>
        <w:rPr>
          <w:rFonts w:ascii="Times New Roman" w:hAnsi="Times New Roman" w:eastAsia="黑体" w:cs="Times New Roman"/>
          <w:color w:val="000000"/>
          <w:sz w:val="32"/>
          <w:szCs w:val="32"/>
          <w:rPrChange w:id="163" w:author="市商务局收文员" w:date="2021-03-03T09:16:00Z">
            <w:rPr>
              <w:rFonts w:ascii="Nuosu SIL" w:hAnsi="Nuosu SIL" w:eastAsia="黑体" w:cs="Nuosu SIL"/>
              <w:color w:val="000000"/>
              <w:sz w:val="32"/>
              <w:szCs w:val="32"/>
            </w:rPr>
          </w:rPrChange>
        </w:rPr>
        <w:t>投诉处理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164"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165" w:author="市商务局收文员" w:date="2021-03-03T09:16:00Z">
            <w:rPr>
              <w:rFonts w:hint="eastAsia" w:ascii="黑体" w:hAnsi="黑体" w:eastAsia="黑体" w:cs="宋体"/>
              <w:color w:val="000000"/>
              <w:kern w:val="0"/>
              <w:sz w:val="32"/>
              <w:szCs w:val="32"/>
            </w:rPr>
          </w:rPrChange>
        </w:rPr>
        <w:t>第十七条</w:t>
      </w:r>
      <w:r>
        <w:rPr>
          <w:rFonts w:ascii="Times New Roman" w:hAnsi="Times New Roman" w:eastAsia="仿宋_GB2312" w:cs="Times New Roman"/>
          <w:color w:val="000000"/>
          <w:sz w:val="32"/>
          <w:szCs w:val="32"/>
          <w:rPrChange w:id="166" w:author="市商务局收文员" w:date="2021-03-03T09:16:00Z">
            <w:rPr>
              <w:rFonts w:ascii="Nuosu SIL" w:hAnsi="Nuosu SIL" w:eastAsia="仿宋_GB2312" w:cs="Nuosu SIL"/>
              <w:color w:val="000000"/>
              <w:sz w:val="32"/>
              <w:szCs w:val="32"/>
            </w:rPr>
          </w:rPrChange>
        </w:rPr>
        <w:t>【投诉处理原则】</w:t>
      </w:r>
      <w:r>
        <w:rPr>
          <w:rFonts w:hint="default" w:ascii="Times New Roman" w:hAnsi="Times New Roman" w:eastAsia="仿宋_GB2312" w:cs="Times New Roman"/>
          <w:color w:val="000000"/>
          <w:kern w:val="0"/>
          <w:sz w:val="32"/>
          <w:szCs w:val="32"/>
          <w:rPrChange w:id="167" w:author="市商务局收文员" w:date="2021-03-03T09:16:00Z">
            <w:rPr>
              <w:rFonts w:hint="eastAsia" w:ascii="仿宋_GB2312" w:hAnsi="宋体" w:eastAsia="仿宋_GB2312" w:cs="宋体"/>
              <w:color w:val="000000"/>
              <w:kern w:val="0"/>
              <w:sz w:val="32"/>
              <w:szCs w:val="32"/>
            </w:rPr>
          </w:rPrChange>
        </w:rPr>
        <w:t>投诉工作机构在受理投诉后，应当与投诉人和被投诉人进行充分沟通，了解情况，依法协调处理，推动投诉事项的妥善解决。</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168"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169" w:author="市商务局收文员" w:date="2021-03-03T09:16:00Z">
            <w:rPr>
              <w:rFonts w:hint="eastAsia" w:ascii="黑体" w:hAnsi="黑体" w:eastAsia="黑体" w:cs="宋体"/>
              <w:color w:val="000000"/>
              <w:kern w:val="0"/>
              <w:sz w:val="32"/>
              <w:szCs w:val="32"/>
            </w:rPr>
          </w:rPrChange>
        </w:rPr>
        <w:t>第十八条</w:t>
      </w:r>
      <w:r>
        <w:rPr>
          <w:rFonts w:ascii="Times New Roman" w:hAnsi="Times New Roman" w:eastAsia="仿宋_GB2312" w:cs="Times New Roman"/>
          <w:color w:val="000000"/>
          <w:sz w:val="32"/>
          <w:szCs w:val="32"/>
          <w:rPrChange w:id="170" w:author="市商务局收文员" w:date="2021-03-03T09:16:00Z">
            <w:rPr>
              <w:rFonts w:ascii="Nuosu SIL" w:hAnsi="Nuosu SIL" w:eastAsia="仿宋_GB2312" w:cs="Nuosu SIL"/>
              <w:color w:val="000000"/>
              <w:sz w:val="32"/>
              <w:szCs w:val="32"/>
            </w:rPr>
          </w:rPrChange>
        </w:rPr>
        <w:t>【了解事实、征求意见】</w:t>
      </w:r>
      <w:r>
        <w:rPr>
          <w:rFonts w:hint="default" w:ascii="Times New Roman" w:hAnsi="Times New Roman" w:eastAsia="仿宋_GB2312" w:cs="Times New Roman"/>
          <w:color w:val="000000"/>
          <w:kern w:val="0"/>
          <w:sz w:val="32"/>
          <w:szCs w:val="32"/>
          <w:rPrChange w:id="171" w:author="市商务局收文员" w:date="2021-03-03T09:16:00Z">
            <w:rPr>
              <w:rFonts w:hint="eastAsia" w:ascii="仿宋_GB2312" w:hAnsi="宋体" w:eastAsia="仿宋_GB2312" w:cs="宋体"/>
              <w:color w:val="000000"/>
              <w:kern w:val="0"/>
              <w:sz w:val="32"/>
              <w:szCs w:val="32"/>
            </w:rPr>
          </w:rPrChange>
        </w:rPr>
        <w:t>投诉工作机构进行投诉处理时，可以要求投诉人进一步说明情况、提供材料或者提供其他必要的协助，投诉人应当予以协助；投诉工作机构可以向被投诉人了解情况，被投诉人应当予以配合。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72"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73" w:author="市商务局收文员" w:date="2021-03-03T09:16:00Z">
            <w:rPr>
              <w:rFonts w:hint="eastAsia" w:ascii="仿宋_GB2312" w:hAnsi="宋体" w:eastAsia="仿宋_GB2312" w:cs="宋体"/>
              <w:color w:val="000000"/>
              <w:kern w:val="0"/>
              <w:sz w:val="32"/>
              <w:szCs w:val="32"/>
            </w:rPr>
          </w:rPrChange>
        </w:rPr>
        <w:t>根据投诉事项具体情况，投诉工作机构可以组织召开会议，邀请投诉人和被投诉人共同参加，陈述意见，探讨投诉事项的解决方案。投诉工作机构根据投诉处理工作需要，可以就专业问题听取有关专家意见。</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174"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175" w:author="市商务局收文员" w:date="2021-03-03T09:16:00Z">
            <w:rPr>
              <w:rFonts w:hint="eastAsia" w:ascii="黑体" w:hAnsi="黑体" w:eastAsia="黑体" w:cs="宋体"/>
              <w:color w:val="000000"/>
              <w:kern w:val="0"/>
              <w:sz w:val="32"/>
              <w:szCs w:val="32"/>
            </w:rPr>
          </w:rPrChange>
        </w:rPr>
        <w:t>第十九条</w:t>
      </w:r>
      <w:r>
        <w:rPr>
          <w:rFonts w:hint="default" w:ascii="Times New Roman" w:hAnsi="Times New Roman" w:eastAsia="黑体" w:cs="Times New Roman"/>
          <w:color w:val="000000"/>
          <w:kern w:val="0"/>
          <w:sz w:val="32"/>
          <w:szCs w:val="32"/>
          <w:rPrChange w:id="176" w:author="市商务局收文员" w:date="2021-03-03T09:16:00Z">
            <w:rPr>
              <w:rFonts w:hint="eastAsia"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177" w:author="市商务局收文员" w:date="2021-03-03T09:16:00Z">
            <w:rPr>
              <w:rFonts w:ascii="Nuosu SIL" w:hAnsi="Nuosu SIL" w:eastAsia="仿宋_GB2312" w:cs="Nuosu SIL"/>
              <w:color w:val="000000"/>
              <w:sz w:val="32"/>
              <w:szCs w:val="32"/>
            </w:rPr>
          </w:rPrChange>
        </w:rPr>
        <w:t>【投诉处理结果】</w:t>
      </w:r>
      <w:r>
        <w:rPr>
          <w:rFonts w:hint="default" w:ascii="Times New Roman" w:hAnsi="Times New Roman" w:eastAsia="仿宋_GB2312" w:cs="Times New Roman"/>
          <w:color w:val="000000"/>
          <w:kern w:val="0"/>
          <w:sz w:val="32"/>
          <w:szCs w:val="32"/>
          <w:rPrChange w:id="178" w:author="市商务局收文员" w:date="2021-03-03T09:16:00Z">
            <w:rPr>
              <w:rFonts w:hint="eastAsia" w:ascii="仿宋_GB2312" w:hAnsi="宋体" w:eastAsia="仿宋_GB2312" w:cs="宋体"/>
              <w:color w:val="000000"/>
              <w:kern w:val="0"/>
              <w:sz w:val="32"/>
              <w:szCs w:val="32"/>
            </w:rPr>
          </w:rPrChange>
        </w:rPr>
        <w:t>根据投诉事项不同情况，投诉工作机构可以采取下列方式进行处理：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79"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80" w:author="市商务局收文员" w:date="2021-03-03T09:16:00Z">
            <w:rPr>
              <w:rFonts w:hint="eastAsia" w:ascii="仿宋_GB2312" w:hAnsi="宋体" w:eastAsia="仿宋_GB2312" w:cs="宋体"/>
              <w:color w:val="000000"/>
              <w:kern w:val="0"/>
              <w:sz w:val="32"/>
              <w:szCs w:val="32"/>
            </w:rPr>
          </w:rPrChange>
        </w:rPr>
        <w:t>（一）推动投诉人和被投诉人达成谅解（包括达成和解协议）；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81"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82" w:author="市商务局收文员" w:date="2021-03-03T09:16:00Z">
            <w:rPr>
              <w:rFonts w:hint="eastAsia" w:ascii="仿宋_GB2312" w:hAnsi="宋体" w:eastAsia="仿宋_GB2312" w:cs="宋体"/>
              <w:color w:val="000000"/>
              <w:kern w:val="0"/>
              <w:sz w:val="32"/>
              <w:szCs w:val="32"/>
            </w:rPr>
          </w:rPrChange>
        </w:rPr>
        <w:t>（二）与被投诉人进行协调；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83"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84" w:author="市商务局收文员" w:date="2021-03-03T09:16:00Z">
            <w:rPr>
              <w:rFonts w:hint="eastAsia" w:ascii="仿宋_GB2312" w:hAnsi="宋体" w:eastAsia="仿宋_GB2312" w:cs="宋体"/>
              <w:color w:val="000000"/>
              <w:kern w:val="0"/>
              <w:sz w:val="32"/>
              <w:szCs w:val="32"/>
            </w:rPr>
          </w:rPrChange>
        </w:rPr>
        <w:t>（三）向县级以上人民政府及其有关部门提交完善相关政策措施的建议；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85"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86" w:author="市商务局收文员" w:date="2021-03-03T09:16:00Z">
            <w:rPr>
              <w:rFonts w:hint="eastAsia" w:ascii="仿宋_GB2312" w:hAnsi="宋体" w:eastAsia="仿宋_GB2312" w:cs="宋体"/>
              <w:color w:val="000000"/>
              <w:kern w:val="0"/>
              <w:sz w:val="32"/>
              <w:szCs w:val="32"/>
            </w:rPr>
          </w:rPrChange>
        </w:rPr>
        <w:t>（四）投诉工作机构认为适当的其他处理方式。</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87"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188" w:author="市商务局收文员" w:date="2021-03-03T09:16:00Z">
            <w:rPr>
              <w:rFonts w:hint="eastAsia" w:ascii="仿宋_GB2312" w:hAnsi="宋体" w:eastAsia="仿宋_GB2312" w:cs="宋体"/>
              <w:color w:val="000000"/>
              <w:kern w:val="0"/>
              <w:sz w:val="32"/>
              <w:szCs w:val="32"/>
            </w:rPr>
          </w:rPrChange>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89"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190" w:author="市商务局收文员" w:date="2021-03-03T09:16:00Z">
            <w:rPr>
              <w:rFonts w:hint="eastAsia" w:ascii="黑体" w:hAnsi="黑体" w:eastAsia="黑体" w:cs="宋体"/>
              <w:color w:val="000000"/>
              <w:kern w:val="0"/>
              <w:sz w:val="32"/>
              <w:szCs w:val="32"/>
            </w:rPr>
          </w:rPrChange>
        </w:rPr>
        <w:t>第二十条</w:t>
      </w:r>
      <w:r>
        <w:rPr>
          <w:rFonts w:ascii="Times New Roman" w:hAnsi="Times New Roman" w:eastAsia="仿宋_GB2312" w:cs="Times New Roman"/>
          <w:color w:val="000000"/>
          <w:sz w:val="32"/>
          <w:szCs w:val="32"/>
          <w:rPrChange w:id="191" w:author="市商务局收文员" w:date="2021-03-03T09:16:00Z">
            <w:rPr>
              <w:rFonts w:ascii="Nuosu SIL" w:hAnsi="Nuosu SIL" w:eastAsia="仿宋_GB2312" w:cs="Nuosu SIL"/>
              <w:color w:val="000000"/>
              <w:sz w:val="32"/>
              <w:szCs w:val="32"/>
            </w:rPr>
          </w:rPrChange>
        </w:rPr>
        <w:t>【投诉处理时限】</w:t>
      </w:r>
      <w:r>
        <w:rPr>
          <w:rFonts w:hint="default" w:ascii="Times New Roman" w:hAnsi="Times New Roman" w:eastAsia="仿宋_GB2312" w:cs="Times New Roman"/>
          <w:color w:val="000000"/>
          <w:kern w:val="0"/>
          <w:sz w:val="32"/>
          <w:szCs w:val="32"/>
          <w:rPrChange w:id="192" w:author="市商务局收文员" w:date="2021-03-03T09:16:00Z">
            <w:rPr>
              <w:rFonts w:hint="eastAsia" w:ascii="仿宋_GB2312" w:hAnsi="宋体" w:eastAsia="仿宋_GB2312" w:cs="宋体"/>
              <w:color w:val="000000"/>
              <w:kern w:val="0"/>
              <w:sz w:val="32"/>
              <w:szCs w:val="32"/>
            </w:rPr>
          </w:rPrChange>
        </w:rPr>
        <w:t>投诉工作机构应当在受理投诉之日起</w:t>
      </w:r>
      <w:r>
        <w:rPr>
          <w:rFonts w:hint="default" w:ascii="Times New Roman" w:hAnsi="Times New Roman" w:eastAsia="仿宋_GB2312" w:cs="Times New Roman"/>
          <w:color w:val="000000"/>
          <w:kern w:val="0"/>
          <w:sz w:val="32"/>
          <w:szCs w:val="32"/>
          <w:rPrChange w:id="193" w:author="市商务局收文员" w:date="2021-03-03T09:16:00Z">
            <w:rPr>
              <w:rFonts w:hint="eastAsia" w:ascii="仿宋_GB2312" w:hAnsi="宋体" w:eastAsia="仿宋_GB2312" w:cs="宋体"/>
              <w:color w:val="000000"/>
              <w:kern w:val="0"/>
              <w:sz w:val="32"/>
              <w:szCs w:val="32"/>
            </w:rPr>
          </w:rPrChange>
        </w:rPr>
        <w:t>60</w:t>
      </w:r>
      <w:r>
        <w:rPr>
          <w:rFonts w:hint="default" w:ascii="Times New Roman" w:hAnsi="Times New Roman" w:eastAsia="仿宋_GB2312" w:cs="Times New Roman"/>
          <w:color w:val="000000"/>
          <w:kern w:val="0"/>
          <w:sz w:val="32"/>
          <w:szCs w:val="32"/>
          <w:rPrChange w:id="194" w:author="市商务局收文员" w:date="2021-03-03T09:16:00Z">
            <w:rPr>
              <w:rFonts w:hint="eastAsia" w:ascii="仿宋_GB2312" w:hAnsi="宋体" w:eastAsia="仿宋_GB2312" w:cs="宋体"/>
              <w:color w:val="000000"/>
              <w:kern w:val="0"/>
              <w:sz w:val="32"/>
              <w:szCs w:val="32"/>
            </w:rPr>
          </w:rPrChange>
        </w:rPr>
        <w:t>个工作日内办结受理的投诉事项。涉及部门多、情况复杂的投诉事项，可以适当延长处理期限。</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195"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196" w:author="市商务局收文员" w:date="2021-03-03T09:16:00Z">
            <w:rPr>
              <w:rFonts w:hint="eastAsia" w:ascii="黑体" w:hAnsi="黑体" w:eastAsia="黑体" w:cs="宋体"/>
              <w:color w:val="000000"/>
              <w:kern w:val="0"/>
              <w:sz w:val="32"/>
              <w:szCs w:val="32"/>
            </w:rPr>
          </w:rPrChange>
        </w:rPr>
        <w:t>第二十一条</w:t>
      </w:r>
      <w:r>
        <w:rPr>
          <w:rFonts w:hint="default" w:ascii="Times New Roman" w:hAnsi="Times New Roman" w:eastAsia="黑体" w:cs="Times New Roman"/>
          <w:color w:val="000000"/>
          <w:kern w:val="0"/>
          <w:sz w:val="32"/>
          <w:szCs w:val="32"/>
          <w:rPrChange w:id="197" w:author="市商务局收文员" w:date="2021-03-03T09:16:00Z">
            <w:rPr>
              <w:rFonts w:hint="eastAsia"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198" w:author="市商务局收文员" w:date="2021-03-03T09:16:00Z">
            <w:rPr>
              <w:rFonts w:ascii="Nuosu SIL" w:hAnsi="Nuosu SIL" w:eastAsia="仿宋_GB2312" w:cs="Nuosu SIL"/>
              <w:color w:val="000000"/>
              <w:sz w:val="32"/>
              <w:szCs w:val="32"/>
            </w:rPr>
          </w:rPrChange>
        </w:rPr>
        <w:t>【投诉处理终结】</w:t>
      </w:r>
      <w:r>
        <w:rPr>
          <w:rFonts w:hint="default" w:ascii="Times New Roman" w:hAnsi="Times New Roman" w:eastAsia="仿宋_GB2312" w:cs="Times New Roman"/>
          <w:color w:val="000000"/>
          <w:kern w:val="0"/>
          <w:sz w:val="32"/>
          <w:szCs w:val="32"/>
          <w:rPrChange w:id="199" w:author="市商务局收文员" w:date="2021-03-03T09:16:00Z">
            <w:rPr>
              <w:rFonts w:hint="eastAsia" w:ascii="仿宋_GB2312" w:hAnsi="宋体" w:eastAsia="仿宋_GB2312" w:cs="宋体"/>
              <w:color w:val="000000"/>
              <w:kern w:val="0"/>
              <w:sz w:val="32"/>
              <w:szCs w:val="32"/>
            </w:rPr>
          </w:rPrChange>
        </w:rPr>
        <w:t>有下列情况之一的，投诉处理终结：</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00"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01" w:author="市商务局收文员" w:date="2021-03-03T09:16:00Z">
            <w:rPr>
              <w:rFonts w:hint="eastAsia" w:ascii="仿宋_GB2312" w:hAnsi="宋体" w:eastAsia="仿宋_GB2312" w:cs="宋体"/>
              <w:color w:val="000000"/>
              <w:kern w:val="0"/>
              <w:sz w:val="32"/>
              <w:szCs w:val="32"/>
            </w:rPr>
          </w:rPrChange>
        </w:rPr>
        <w:t>（一）投诉工作机构依据本办法第十九条进行协调处理，投诉人同意终结的；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02"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03" w:author="市商务局收文员" w:date="2021-03-03T09:16:00Z">
            <w:rPr>
              <w:rFonts w:hint="eastAsia" w:ascii="仿宋_GB2312" w:hAnsi="宋体" w:eastAsia="仿宋_GB2312" w:cs="宋体"/>
              <w:color w:val="000000"/>
              <w:kern w:val="0"/>
              <w:sz w:val="32"/>
              <w:szCs w:val="32"/>
            </w:rPr>
          </w:rPrChange>
        </w:rPr>
        <w:t>（二）投诉事项与事实不符的，或者投诉人拒绝提供材料导致无法查明有关事实的；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04"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05" w:author="市商务局收文员" w:date="2021-03-03T09:16:00Z">
            <w:rPr>
              <w:rFonts w:hint="eastAsia" w:ascii="仿宋_GB2312" w:hAnsi="宋体" w:eastAsia="仿宋_GB2312" w:cs="宋体"/>
              <w:color w:val="000000"/>
              <w:kern w:val="0"/>
              <w:sz w:val="32"/>
              <w:szCs w:val="32"/>
            </w:rPr>
          </w:rPrChange>
        </w:rPr>
        <w:t>（三）投诉人的有关诉求没有法律依据的；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06"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07" w:author="市商务局收文员" w:date="2021-03-03T09:16:00Z">
            <w:rPr>
              <w:rFonts w:hint="eastAsia" w:ascii="仿宋_GB2312" w:hAnsi="宋体" w:eastAsia="仿宋_GB2312" w:cs="宋体"/>
              <w:color w:val="000000"/>
              <w:kern w:val="0"/>
              <w:sz w:val="32"/>
              <w:szCs w:val="32"/>
            </w:rPr>
          </w:rPrChange>
        </w:rPr>
        <w:t>（四）投诉人书面撤回投诉的；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208"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09" w:author="市商务局收文员" w:date="2021-03-03T09:16:00Z">
            <w:rPr>
              <w:rFonts w:hint="eastAsia" w:ascii="仿宋_GB2312" w:hAnsi="宋体" w:eastAsia="仿宋_GB2312" w:cs="宋体"/>
              <w:color w:val="000000"/>
              <w:kern w:val="0"/>
              <w:sz w:val="32"/>
              <w:szCs w:val="32"/>
            </w:rPr>
          </w:rPrChange>
        </w:rPr>
        <w:t>（五）投诉人不再符合投诉主体资格的；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210"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11" w:author="市商务局收文员" w:date="2021-03-03T09:16:00Z">
            <w:rPr>
              <w:rFonts w:hint="eastAsia" w:ascii="仿宋_GB2312" w:hAnsi="宋体" w:eastAsia="仿宋_GB2312" w:cs="宋体"/>
              <w:color w:val="000000"/>
              <w:kern w:val="0"/>
              <w:sz w:val="32"/>
              <w:szCs w:val="32"/>
            </w:rPr>
          </w:rPrChange>
        </w:rPr>
        <w:t>（六）经投诉工作机构联系，投诉人连续</w:t>
      </w:r>
      <w:r>
        <w:rPr>
          <w:rFonts w:hint="default" w:ascii="Times New Roman" w:hAnsi="Times New Roman" w:eastAsia="仿宋_GB2312" w:cs="Times New Roman"/>
          <w:color w:val="000000"/>
          <w:kern w:val="0"/>
          <w:sz w:val="32"/>
          <w:szCs w:val="32"/>
          <w:rPrChange w:id="212" w:author="市商务局收文员" w:date="2021-03-03T09:16:00Z">
            <w:rPr>
              <w:rFonts w:hint="eastAsia" w:ascii="仿宋_GB2312" w:hAnsi="宋体" w:eastAsia="仿宋_GB2312" w:cs="宋体"/>
              <w:color w:val="000000"/>
              <w:kern w:val="0"/>
              <w:sz w:val="32"/>
              <w:szCs w:val="32"/>
            </w:rPr>
          </w:rPrChange>
        </w:rPr>
        <w:t>30</w:t>
      </w:r>
      <w:r>
        <w:rPr>
          <w:rFonts w:hint="default" w:ascii="Times New Roman" w:hAnsi="Times New Roman" w:eastAsia="仿宋_GB2312" w:cs="Times New Roman"/>
          <w:color w:val="000000"/>
          <w:kern w:val="0"/>
          <w:sz w:val="32"/>
          <w:szCs w:val="32"/>
          <w:rPrChange w:id="213" w:author="市商务局收文员" w:date="2021-03-03T09:16:00Z">
            <w:rPr>
              <w:rFonts w:hint="eastAsia" w:ascii="仿宋_GB2312" w:hAnsi="宋体" w:eastAsia="仿宋_GB2312" w:cs="宋体"/>
              <w:color w:val="000000"/>
              <w:kern w:val="0"/>
              <w:sz w:val="32"/>
              <w:szCs w:val="32"/>
            </w:rPr>
          </w:rPrChange>
        </w:rPr>
        <w:t>日无正当理由不参加投诉处理工作的。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14"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15" w:author="市商务局收文员" w:date="2021-03-03T09:16:00Z">
            <w:rPr>
              <w:rFonts w:hint="eastAsia" w:ascii="仿宋_GB2312" w:hAnsi="宋体" w:eastAsia="仿宋_GB2312" w:cs="宋体"/>
              <w:color w:val="000000"/>
              <w:kern w:val="0"/>
              <w:sz w:val="32"/>
              <w:szCs w:val="32"/>
            </w:rPr>
          </w:rPrChange>
        </w:rPr>
        <w:t>投诉处理期间，出现本办法第十五条第（七）、（八）、（九）项所列情形的，视同投诉人书面撤回投诉。</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ascii="Times New Roman" w:hAnsi="Times New Roman" w:eastAsia="仿宋_GB2312" w:cs="Times New Roman"/>
          <w:color w:val="000000"/>
          <w:kern w:val="0"/>
          <w:sz w:val="32"/>
          <w:szCs w:val="32"/>
          <w:rPrChange w:id="216"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仿宋_GB2312" w:cs="Times New Roman"/>
          <w:color w:val="000000"/>
          <w:kern w:val="0"/>
          <w:sz w:val="32"/>
          <w:szCs w:val="32"/>
          <w:rPrChange w:id="217" w:author="市商务局收文员" w:date="2021-03-03T09:16:00Z">
            <w:rPr>
              <w:rFonts w:hint="eastAsia" w:ascii="仿宋_GB2312" w:hAnsi="宋体" w:eastAsia="仿宋_GB2312" w:cs="宋体"/>
              <w:color w:val="000000"/>
              <w:kern w:val="0"/>
              <w:sz w:val="32"/>
              <w:szCs w:val="32"/>
            </w:rPr>
          </w:rPrChange>
        </w:rPr>
        <w:t>投诉处理终结后，投诉工作机构应当在</w:t>
      </w:r>
      <w:r>
        <w:rPr>
          <w:rFonts w:hint="default" w:ascii="Times New Roman" w:hAnsi="Times New Roman" w:eastAsia="仿宋_GB2312" w:cs="Times New Roman"/>
          <w:color w:val="000000"/>
          <w:kern w:val="0"/>
          <w:sz w:val="32"/>
          <w:szCs w:val="32"/>
          <w:rPrChange w:id="218" w:author="市商务局收文员" w:date="2021-03-03T09:16:00Z">
            <w:rPr>
              <w:rFonts w:hint="eastAsia" w:ascii="仿宋_GB2312" w:hAnsi="宋体" w:eastAsia="仿宋_GB2312" w:cs="宋体"/>
              <w:color w:val="000000"/>
              <w:kern w:val="0"/>
              <w:sz w:val="32"/>
              <w:szCs w:val="32"/>
            </w:rPr>
          </w:rPrChange>
        </w:rPr>
        <w:t>3</w:t>
      </w:r>
      <w:r>
        <w:rPr>
          <w:rFonts w:hint="default" w:ascii="Times New Roman" w:hAnsi="Times New Roman" w:eastAsia="仿宋_GB2312" w:cs="Times New Roman"/>
          <w:color w:val="000000"/>
          <w:kern w:val="0"/>
          <w:sz w:val="32"/>
          <w:szCs w:val="32"/>
          <w:rPrChange w:id="219" w:author="市商务局收文员" w:date="2021-03-03T09:16:00Z">
            <w:rPr>
              <w:rFonts w:hint="eastAsia" w:ascii="仿宋_GB2312" w:hAnsi="宋体" w:eastAsia="仿宋_GB2312" w:cs="宋体"/>
              <w:color w:val="000000"/>
              <w:kern w:val="0"/>
              <w:sz w:val="32"/>
              <w:szCs w:val="32"/>
            </w:rPr>
          </w:rPrChange>
        </w:rPr>
        <w:t>个工作日内将投诉处理结果书面通知投诉人。</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20"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221" w:author="市商务局收文员" w:date="2021-03-03T09:16:00Z">
            <w:rPr>
              <w:rFonts w:hint="eastAsia" w:ascii="黑体" w:hAnsi="黑体" w:eastAsia="黑体" w:cs="宋体"/>
              <w:color w:val="000000"/>
              <w:kern w:val="0"/>
              <w:sz w:val="32"/>
              <w:szCs w:val="32"/>
            </w:rPr>
          </w:rPrChange>
        </w:rPr>
        <w:t>第二十二条</w:t>
      </w:r>
      <w:r>
        <w:rPr>
          <w:rFonts w:ascii="Times New Roman" w:hAnsi="Times New Roman" w:eastAsia="仿宋_GB2312" w:cs="Times New Roman"/>
          <w:color w:val="000000"/>
          <w:sz w:val="32"/>
          <w:szCs w:val="32"/>
          <w:rPrChange w:id="222" w:author="市商务局收文员" w:date="2021-03-03T09:16:00Z">
            <w:rPr>
              <w:rFonts w:ascii="Nuosu SIL" w:hAnsi="Nuosu SIL" w:eastAsia="仿宋_GB2312" w:cs="Nuosu SIL"/>
              <w:color w:val="000000"/>
              <w:sz w:val="32"/>
              <w:szCs w:val="32"/>
            </w:rPr>
          </w:rPrChange>
        </w:rPr>
        <w:t>【长期投诉事项的处理】</w:t>
      </w:r>
      <w:r>
        <w:rPr>
          <w:rFonts w:hint="default" w:ascii="Times New Roman" w:hAnsi="Times New Roman" w:eastAsia="仿宋_GB2312" w:cs="Times New Roman"/>
          <w:color w:val="000000"/>
          <w:kern w:val="0"/>
          <w:sz w:val="32"/>
          <w:szCs w:val="32"/>
          <w:rPrChange w:id="223" w:author="市商务局收文员" w:date="2021-03-03T09:16:00Z">
            <w:rPr>
              <w:rFonts w:hint="eastAsia" w:ascii="仿宋_GB2312" w:hAnsi="宋体" w:eastAsia="仿宋_GB2312" w:cs="宋体"/>
              <w:color w:val="000000"/>
              <w:kern w:val="0"/>
              <w:sz w:val="32"/>
              <w:szCs w:val="32"/>
            </w:rPr>
          </w:rPrChange>
        </w:rPr>
        <w:t>投诉事项自受理之日起一年未能依据本办法第二十条处理终结的，投诉工作机构应当及时向本级人民政府报告有关情况，提出有关工作建议。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24"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225" w:author="市商务局收文员" w:date="2021-03-03T09:16:00Z">
            <w:rPr>
              <w:rFonts w:hint="eastAsia" w:ascii="黑体" w:hAnsi="黑体" w:eastAsia="黑体" w:cs="宋体"/>
              <w:color w:val="000000"/>
              <w:kern w:val="0"/>
              <w:sz w:val="32"/>
              <w:szCs w:val="32"/>
            </w:rPr>
          </w:rPrChange>
        </w:rPr>
        <w:t>第二十三条</w:t>
      </w:r>
      <w:r>
        <w:rPr>
          <w:rFonts w:ascii="Times New Roman" w:hAnsi="Times New Roman" w:eastAsia="仿宋_GB2312" w:cs="Times New Roman"/>
          <w:color w:val="000000"/>
          <w:sz w:val="32"/>
          <w:szCs w:val="32"/>
          <w:rPrChange w:id="226" w:author="市商务局收文员" w:date="2021-03-03T09:16:00Z">
            <w:rPr>
              <w:rFonts w:ascii="Nuosu SIL" w:hAnsi="Nuosu SIL" w:eastAsia="仿宋_GB2312" w:cs="Nuosu SIL"/>
              <w:color w:val="000000"/>
              <w:sz w:val="32"/>
              <w:szCs w:val="32"/>
            </w:rPr>
          </w:rPrChange>
        </w:rPr>
        <w:t>【投诉异议的处理】</w:t>
      </w:r>
      <w:r>
        <w:rPr>
          <w:rFonts w:hint="default" w:ascii="Times New Roman" w:hAnsi="Times New Roman" w:eastAsia="仿宋_GB2312" w:cs="Times New Roman"/>
          <w:color w:val="000000"/>
          <w:kern w:val="0"/>
          <w:sz w:val="32"/>
          <w:szCs w:val="32"/>
          <w:rPrChange w:id="227" w:author="市商务局收文员" w:date="2021-03-03T09:16:00Z">
            <w:rPr>
              <w:rFonts w:hint="eastAsia" w:ascii="仿宋_GB2312" w:hAnsi="宋体" w:eastAsia="仿宋_GB2312" w:cs="宋体"/>
              <w:color w:val="000000"/>
              <w:kern w:val="0"/>
              <w:sz w:val="32"/>
              <w:szCs w:val="32"/>
            </w:rPr>
          </w:rPrChange>
        </w:rPr>
        <w:t>投诉人对地方投诉工作机构作出的不予受理决定或者投诉处理结果有异议的，可以就原投诉事项逐级向上级投诉工作机构提起投诉。上级投诉工作机构可以根据本机构投诉工作规则决定是否受理原投诉事项。</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28" w:author="市商务局收文员" w:date="2021-03-03T09:16:00Z">
            <w:rPr>
              <w:rFonts w:ascii="仿宋_GB2312" w:hAnsi="宋体" w:eastAsia="仿宋_GB2312" w:cs="宋体"/>
              <w:color w:val="000000"/>
              <w:kern w:val="0"/>
              <w:sz w:val="32"/>
              <w:szCs w:val="32"/>
            </w:rPr>
          </w:rPrChange>
        </w:rPr>
      </w:pPr>
      <w:r>
        <w:rPr>
          <w:rFonts w:hint="default" w:ascii="Times New Roman" w:hAnsi="Times New Roman" w:eastAsia="黑体" w:cs="Times New Roman"/>
          <w:color w:val="000000"/>
          <w:kern w:val="0"/>
          <w:sz w:val="32"/>
          <w:szCs w:val="32"/>
          <w:rPrChange w:id="229" w:author="市商务局收文员" w:date="2021-03-03T09:16:00Z">
            <w:rPr>
              <w:rFonts w:hint="eastAsia" w:ascii="黑体" w:hAnsi="黑体" w:eastAsia="黑体" w:cs="宋体"/>
              <w:color w:val="000000"/>
              <w:kern w:val="0"/>
              <w:sz w:val="32"/>
              <w:szCs w:val="32"/>
            </w:rPr>
          </w:rPrChange>
        </w:rPr>
        <w:t>第二十四条</w:t>
      </w:r>
      <w:r>
        <w:rPr>
          <w:rFonts w:ascii="Times New Roman" w:hAnsi="Times New Roman" w:eastAsia="仿宋_GB2312" w:cs="Times New Roman"/>
          <w:color w:val="000000"/>
          <w:sz w:val="32"/>
          <w:szCs w:val="32"/>
          <w:rPrChange w:id="230" w:author="市商务局收文员" w:date="2021-03-03T09:16:00Z">
            <w:rPr>
              <w:rFonts w:ascii="Nuosu SIL" w:hAnsi="Nuosu SIL" w:eastAsia="仿宋_GB2312" w:cs="Nuosu SIL"/>
              <w:color w:val="000000"/>
              <w:sz w:val="32"/>
              <w:szCs w:val="32"/>
            </w:rPr>
          </w:rPrChange>
        </w:rPr>
        <w:t>【商业秘密保护】</w:t>
      </w:r>
      <w:r>
        <w:rPr>
          <w:rFonts w:hint="default" w:ascii="Times New Roman" w:hAnsi="Times New Roman" w:eastAsia="仿宋_GB2312" w:cs="Times New Roman"/>
          <w:color w:val="000000"/>
          <w:kern w:val="0"/>
          <w:sz w:val="32"/>
          <w:szCs w:val="32"/>
          <w:rPrChange w:id="231" w:author="市商务局收文员" w:date="2021-03-03T09:16:00Z">
            <w:rPr>
              <w:rFonts w:hint="eastAsia" w:ascii="仿宋_GB2312" w:hAnsi="宋体" w:eastAsia="仿宋_GB2312" w:cs="宋体"/>
              <w:color w:val="000000"/>
              <w:kern w:val="0"/>
              <w:sz w:val="32"/>
              <w:szCs w:val="32"/>
            </w:rPr>
          </w:rPrChange>
        </w:rPr>
        <w:t>投诉工作机构应当建立健全内部管理制度，依法采取有效措施保护投诉处理过程中知悉的投诉人的商业秘密、保密商务信息和个人隐私。</w:t>
      </w:r>
    </w:p>
    <w:p>
      <w:pPr>
        <w:keepNext w:val="0"/>
        <w:keepLines w:val="0"/>
        <w:pageBreakBefore w:val="0"/>
        <w:numPr>
          <w:ilvl w:val="0"/>
          <w:numId w:val="3"/>
        </w:numPr>
        <w:kinsoku/>
        <w:wordWrap/>
        <w:overflowPunct/>
        <w:topLinePunct w:val="0"/>
        <w:autoSpaceDE/>
        <w:autoSpaceDN/>
        <w:bidi w:val="0"/>
        <w:adjustRightInd/>
        <w:snapToGrid/>
        <w:spacing w:line="590" w:lineRule="exact"/>
        <w:ind w:firstLine="0" w:firstLineChars="0"/>
        <w:contextualSpacing/>
        <w:jc w:val="center"/>
        <w:textAlignment w:val="auto"/>
        <w:rPr>
          <w:rFonts w:ascii="Times New Roman" w:hAnsi="Times New Roman" w:eastAsia="黑体" w:cs="Times New Roman"/>
          <w:color w:val="000000"/>
          <w:sz w:val="32"/>
          <w:szCs w:val="32"/>
          <w:rPrChange w:id="232" w:author="市商务局收文员" w:date="2021-03-03T09:16:00Z">
            <w:rPr>
              <w:rFonts w:ascii="Nuosu SIL" w:hAnsi="Nuosu SIL" w:eastAsia="黑体" w:cs="Nuosu SIL"/>
              <w:color w:val="000000"/>
              <w:sz w:val="32"/>
              <w:szCs w:val="32"/>
            </w:rPr>
          </w:rPrChange>
        </w:rPr>
      </w:pPr>
      <w:r>
        <w:rPr>
          <w:rFonts w:hint="default" w:ascii="Times New Roman" w:hAnsi="Times New Roman" w:eastAsia="黑体" w:cs="Times New Roman"/>
          <w:color w:val="000000"/>
          <w:sz w:val="32"/>
          <w:szCs w:val="32"/>
          <w:rPrChange w:id="233" w:author="市商务局收文员" w:date="2021-03-03T09:16:00Z">
            <w:rPr>
              <w:rFonts w:hint="eastAsia" w:ascii="Nuosu SIL" w:hAnsi="Nuosu SIL" w:eastAsia="黑体" w:cs="Nuosu SIL"/>
              <w:color w:val="000000"/>
              <w:sz w:val="32"/>
              <w:szCs w:val="32"/>
            </w:rPr>
          </w:rPrChange>
        </w:rPr>
        <w:t>投诉工作管理制度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34"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35" w:author="市商务局收文员" w:date="2021-03-03T09:16:00Z">
            <w:rPr>
              <w:rFonts w:ascii="黑体" w:hAnsi="黑体" w:eastAsia="黑体" w:cs="宋体"/>
              <w:color w:val="000000"/>
              <w:kern w:val="0"/>
              <w:sz w:val="32"/>
              <w:szCs w:val="32"/>
            </w:rPr>
          </w:rPrChange>
        </w:rPr>
        <w:t>第二十五条</w:t>
      </w:r>
      <w:r>
        <w:rPr>
          <w:rFonts w:ascii="Times New Roman" w:hAnsi="Times New Roman" w:eastAsia="黑体" w:cs="Times New Roman"/>
          <w:color w:val="000000"/>
          <w:kern w:val="0"/>
          <w:sz w:val="32"/>
          <w:szCs w:val="32"/>
          <w:rPrChange w:id="236" w:author="市商务局收文员" w:date="2021-03-03T09:16:00Z">
            <w:rPr>
              <w:rFonts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237" w:author="市商务局收文员" w:date="2021-03-03T09:16:00Z">
            <w:rPr>
              <w:rFonts w:ascii="Nuosu SIL" w:hAnsi="Nuosu SIL" w:eastAsia="仿宋_GB2312" w:cs="Nuosu SIL"/>
              <w:color w:val="000000"/>
              <w:sz w:val="32"/>
              <w:szCs w:val="32"/>
            </w:rPr>
          </w:rPrChange>
        </w:rPr>
        <w:t>【投诉档案管理制度】</w:t>
      </w:r>
      <w:r>
        <w:rPr>
          <w:rFonts w:ascii="Times New Roman" w:hAnsi="Times New Roman" w:eastAsia="仿宋_GB2312" w:cs="Times New Roman"/>
          <w:color w:val="000000"/>
          <w:kern w:val="0"/>
          <w:sz w:val="32"/>
          <w:szCs w:val="32"/>
          <w:rPrChange w:id="238" w:author="市商务局收文员" w:date="2021-03-03T09:16:00Z">
            <w:rPr>
              <w:rFonts w:ascii="仿宋_GB2312" w:hAnsi="宋体" w:eastAsia="仿宋_GB2312" w:cs="宋体"/>
              <w:color w:val="000000"/>
              <w:kern w:val="0"/>
              <w:sz w:val="32"/>
              <w:szCs w:val="32"/>
            </w:rPr>
          </w:rPrChange>
        </w:rPr>
        <w:t>投诉工作机构应当建立投诉档案管理制度，及时、全面、准确记录有关投诉事项的受理和处理情况，按年度进行归档。</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宋体" w:cs="Times New Roman"/>
          <w:color w:val="000000"/>
          <w:kern w:val="0"/>
          <w:sz w:val="27"/>
          <w:szCs w:val="27"/>
          <w:rPrChange w:id="239" w:author="市商务局收文员" w:date="2021-03-03T09:16:00Z">
            <w:rPr>
              <w:rFonts w:ascii="宋体" w:hAnsi="宋体" w:eastAsia="宋体" w:cs="宋体"/>
              <w:color w:val="000000"/>
              <w:kern w:val="0"/>
              <w:sz w:val="27"/>
              <w:szCs w:val="27"/>
            </w:rPr>
          </w:rPrChange>
        </w:rPr>
      </w:pPr>
      <w:r>
        <w:rPr>
          <w:rFonts w:ascii="Times New Roman" w:hAnsi="Times New Roman" w:eastAsia="黑体" w:cs="Times New Roman"/>
          <w:color w:val="000000"/>
          <w:kern w:val="0"/>
          <w:sz w:val="32"/>
          <w:szCs w:val="32"/>
          <w:rPrChange w:id="240" w:author="市商务局收文员" w:date="2021-03-03T09:16:00Z">
            <w:rPr>
              <w:rFonts w:ascii="黑体" w:hAnsi="黑体" w:eastAsia="黑体" w:cs="宋体"/>
              <w:color w:val="000000"/>
              <w:kern w:val="0"/>
              <w:sz w:val="32"/>
              <w:szCs w:val="32"/>
            </w:rPr>
          </w:rPrChange>
        </w:rPr>
        <w:t>第二十六条</w:t>
      </w:r>
      <w:r>
        <w:rPr>
          <w:rFonts w:ascii="Times New Roman" w:hAnsi="Times New Roman" w:eastAsia="仿宋_GB2312" w:cs="Times New Roman"/>
          <w:color w:val="000000"/>
          <w:sz w:val="32"/>
          <w:szCs w:val="32"/>
          <w:rPrChange w:id="241" w:author="市商务局收文员" w:date="2021-03-03T09:16:00Z">
            <w:rPr>
              <w:rFonts w:ascii="Nuosu SIL" w:hAnsi="Nuosu SIL" w:eastAsia="仿宋_GB2312" w:cs="Nuosu SIL"/>
              <w:color w:val="000000"/>
              <w:sz w:val="32"/>
              <w:szCs w:val="32"/>
            </w:rPr>
          </w:rPrChange>
        </w:rPr>
        <w:t>【投诉处理报告制度】</w:t>
      </w:r>
      <w:r>
        <w:rPr>
          <w:rFonts w:hint="default" w:ascii="Times New Roman" w:hAnsi="Times New Roman" w:eastAsia="仿宋_GB2312" w:cs="Times New Roman"/>
          <w:color w:val="000000"/>
          <w:kern w:val="0"/>
          <w:sz w:val="32"/>
          <w:szCs w:val="32"/>
          <w:rPrChange w:id="242" w:author="市商务局收文员" w:date="2021-03-03T09:16:00Z">
            <w:rPr>
              <w:rFonts w:hint="eastAsia" w:ascii="仿宋_GB2312" w:hAnsi="宋体" w:eastAsia="仿宋_GB2312" w:cs="宋体"/>
              <w:color w:val="000000"/>
              <w:kern w:val="0"/>
              <w:sz w:val="32"/>
              <w:szCs w:val="32"/>
            </w:rPr>
          </w:rPrChange>
        </w:rPr>
        <w:t>各级投诉工作机构应当每两个月向上一级投诉工作机构上报投诉工作情况，包括收到投诉数量、处理进展情况、已处理完结投诉事项的详细情况和有关政策建议等。</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43"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44" w:author="市商务局收文员" w:date="2021-03-03T09:16:00Z">
            <w:rPr>
              <w:rFonts w:ascii="黑体" w:hAnsi="黑体" w:eastAsia="黑体" w:cs="宋体"/>
              <w:color w:val="000000"/>
              <w:kern w:val="0"/>
              <w:sz w:val="32"/>
              <w:szCs w:val="32"/>
            </w:rPr>
          </w:rPrChange>
        </w:rPr>
        <w:t>第二十七条</w:t>
      </w:r>
      <w:r>
        <w:rPr>
          <w:rFonts w:ascii="Times New Roman" w:hAnsi="Times New Roman" w:eastAsia="仿宋_GB2312" w:cs="Times New Roman"/>
          <w:bCs/>
          <w:color w:val="000000"/>
          <w:sz w:val="32"/>
          <w:szCs w:val="32"/>
          <w:rPrChange w:id="245" w:author="市商务局收文员" w:date="2021-03-03T09:16:00Z">
            <w:rPr>
              <w:rFonts w:ascii="Nuosu SIL" w:hAnsi="Nuosu SIL" w:eastAsia="仿宋_GB2312" w:cs="Nuosu SIL"/>
              <w:bCs/>
              <w:color w:val="000000"/>
              <w:sz w:val="32"/>
              <w:szCs w:val="32"/>
            </w:rPr>
          </w:rPrChange>
        </w:rPr>
        <w:t>【政策措施建议报送制度】</w:t>
      </w:r>
      <w:r>
        <w:rPr>
          <w:rFonts w:ascii="Times New Roman" w:hAnsi="Times New Roman" w:eastAsia="仿宋_GB2312" w:cs="Times New Roman"/>
          <w:color w:val="000000"/>
          <w:kern w:val="0"/>
          <w:sz w:val="32"/>
          <w:szCs w:val="32"/>
          <w:rPrChange w:id="246" w:author="市商务局收文员" w:date="2021-03-03T09:16:00Z">
            <w:rPr>
              <w:rFonts w:ascii="仿宋_GB2312" w:hAnsi="宋体" w:eastAsia="仿宋_GB2312" w:cs="宋体"/>
              <w:color w:val="000000"/>
              <w:kern w:val="0"/>
              <w:sz w:val="32"/>
              <w:szCs w:val="32"/>
            </w:rPr>
          </w:rPrChange>
        </w:rPr>
        <w:t>地方投诉工作机构在处理投诉过程中，发现有关地方或者部门工作中存在普遍性问题，或者有关规范性文件存在违反法律规定或者明显不当的情形的，可以向市外商投诉工作机制反映并提出完善政策措施建议，由市外商投诉工作机制汇总后提交联系机制办公室。</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47"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48" w:author="市商务局收文员" w:date="2021-03-03T09:16:00Z">
            <w:rPr>
              <w:rFonts w:ascii="黑体" w:hAnsi="黑体" w:eastAsia="黑体" w:cs="宋体"/>
              <w:color w:val="000000"/>
              <w:kern w:val="0"/>
              <w:sz w:val="32"/>
              <w:szCs w:val="32"/>
            </w:rPr>
          </w:rPrChange>
        </w:rPr>
        <w:t>第二十八条</w:t>
      </w:r>
      <w:r>
        <w:rPr>
          <w:rFonts w:ascii="Times New Roman" w:hAnsi="Times New Roman" w:eastAsia="黑体" w:cs="Times New Roman"/>
          <w:color w:val="000000"/>
          <w:kern w:val="0"/>
          <w:sz w:val="32"/>
          <w:szCs w:val="32"/>
          <w:rPrChange w:id="249" w:author="市商务局收文员" w:date="2021-03-03T09:16:00Z">
            <w:rPr>
              <w:rFonts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250" w:author="市商务局收文员" w:date="2021-03-03T09:16:00Z">
            <w:rPr>
              <w:rFonts w:ascii="Nuosu SIL" w:hAnsi="Nuosu SIL" w:eastAsia="仿宋_GB2312" w:cs="Nuosu SIL"/>
              <w:color w:val="000000"/>
              <w:sz w:val="32"/>
              <w:szCs w:val="32"/>
            </w:rPr>
          </w:rPrChange>
        </w:rPr>
        <w:t>【投诉信息通报与公示】市</w:t>
      </w:r>
      <w:r>
        <w:rPr>
          <w:rFonts w:ascii="Times New Roman" w:hAnsi="Times New Roman" w:eastAsia="仿宋_GB2312" w:cs="Times New Roman"/>
          <w:color w:val="000000"/>
          <w:kern w:val="0"/>
          <w:sz w:val="32"/>
          <w:szCs w:val="32"/>
          <w:rPrChange w:id="251" w:author="市商务局收文员" w:date="2021-03-03T09:16:00Z">
            <w:rPr>
              <w:rFonts w:ascii="仿宋_GB2312" w:hAnsi="宋体" w:eastAsia="仿宋_GB2312" w:cs="宋体"/>
              <w:color w:val="000000"/>
              <w:kern w:val="0"/>
              <w:sz w:val="32"/>
              <w:szCs w:val="32"/>
            </w:rPr>
          </w:rPrChange>
        </w:rPr>
        <w:t>外资投诉工作机制督促全市投诉工作，建立定期督查制度，向各区县人民政府通报投诉工作情况。</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宋体" w:cs="Times New Roman"/>
          <w:color w:val="000000"/>
          <w:kern w:val="0"/>
          <w:sz w:val="27"/>
          <w:szCs w:val="27"/>
          <w:rPrChange w:id="252" w:author="市商务局收文员" w:date="2021-03-03T09:16:00Z">
            <w:rPr>
              <w:rFonts w:ascii="宋体" w:hAnsi="宋体" w:eastAsia="宋体" w:cs="宋体"/>
              <w:color w:val="000000"/>
              <w:kern w:val="0"/>
              <w:sz w:val="27"/>
              <w:szCs w:val="27"/>
            </w:rPr>
          </w:rPrChange>
        </w:rPr>
      </w:pPr>
      <w:r>
        <w:rPr>
          <w:rFonts w:ascii="Times New Roman" w:hAnsi="Times New Roman" w:eastAsia="黑体" w:cs="Times New Roman"/>
          <w:color w:val="000000"/>
          <w:kern w:val="0"/>
          <w:sz w:val="32"/>
          <w:szCs w:val="32"/>
          <w:rPrChange w:id="253" w:author="市商务局收文员" w:date="2021-03-03T09:16:00Z">
            <w:rPr>
              <w:rFonts w:ascii="黑体" w:hAnsi="黑体" w:eastAsia="黑体" w:cs="宋体"/>
              <w:color w:val="000000"/>
              <w:kern w:val="0"/>
              <w:sz w:val="32"/>
              <w:szCs w:val="32"/>
            </w:rPr>
          </w:rPrChange>
        </w:rPr>
        <w:t>第二十九条</w:t>
      </w:r>
      <w:r>
        <w:rPr>
          <w:rFonts w:ascii="Times New Roman" w:hAnsi="Times New Roman" w:eastAsia="黑体" w:cs="Times New Roman"/>
          <w:color w:val="000000"/>
          <w:kern w:val="0"/>
          <w:sz w:val="32"/>
          <w:szCs w:val="32"/>
          <w:rPrChange w:id="254" w:author="市商务局收文员" w:date="2021-03-03T09:16:00Z">
            <w:rPr>
              <w:rFonts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255" w:author="市商务局收文员" w:date="2021-03-03T09:16:00Z">
            <w:rPr>
              <w:rFonts w:ascii="Nuosu SIL" w:hAnsi="Nuosu SIL" w:eastAsia="仿宋_GB2312" w:cs="Nuosu SIL"/>
              <w:color w:val="000000"/>
              <w:sz w:val="32"/>
              <w:szCs w:val="32"/>
            </w:rPr>
          </w:rPrChange>
        </w:rPr>
        <w:t>【外商投资企业权益保护建议书】市</w:t>
      </w:r>
      <w:r>
        <w:rPr>
          <w:rFonts w:ascii="Times New Roman" w:hAnsi="Times New Roman" w:eastAsia="仿宋_GB2312" w:cs="Times New Roman"/>
          <w:color w:val="000000"/>
          <w:kern w:val="0"/>
          <w:sz w:val="32"/>
          <w:szCs w:val="32"/>
          <w:rPrChange w:id="256" w:author="市商务局收文员" w:date="2021-03-03T09:16:00Z">
            <w:rPr>
              <w:rFonts w:ascii="仿宋_GB2312" w:hAnsi="宋体" w:eastAsia="仿宋_GB2312" w:cs="宋体"/>
              <w:color w:val="000000"/>
              <w:kern w:val="0"/>
              <w:sz w:val="32"/>
              <w:szCs w:val="32"/>
            </w:rPr>
          </w:rPrChange>
        </w:rPr>
        <w:t>外资投诉工作机制按年度向联系机制办公室报送外商投资企业权益保护建议书，总结外商投资企业、外国投资者、商协会、有关地方和部门反映的典型案例、重大问题、政策措施建议，提出加强投资保护、改善投资环境的相关建议。</w:t>
      </w:r>
    </w:p>
    <w:p>
      <w:pPr>
        <w:keepNext w:val="0"/>
        <w:keepLines w:val="0"/>
        <w:pageBreakBefore w:val="0"/>
        <w:numPr>
          <w:ilvl w:val="0"/>
          <w:numId w:val="3"/>
        </w:numPr>
        <w:kinsoku/>
        <w:wordWrap/>
        <w:overflowPunct/>
        <w:topLinePunct w:val="0"/>
        <w:autoSpaceDE/>
        <w:autoSpaceDN/>
        <w:bidi w:val="0"/>
        <w:adjustRightInd/>
        <w:snapToGrid/>
        <w:spacing w:line="590" w:lineRule="exact"/>
        <w:ind w:firstLine="640" w:firstLineChars="0"/>
        <w:contextualSpacing/>
        <w:jc w:val="center"/>
        <w:textAlignment w:val="auto"/>
        <w:rPr>
          <w:rFonts w:ascii="Times New Roman" w:hAnsi="Times New Roman" w:eastAsia="黑体" w:cs="Times New Roman"/>
          <w:color w:val="000000"/>
          <w:sz w:val="32"/>
          <w:szCs w:val="32"/>
          <w:rPrChange w:id="257" w:author="市商务局收文员" w:date="2021-03-03T09:16:00Z">
            <w:rPr>
              <w:rFonts w:ascii="Nuosu SIL" w:hAnsi="Nuosu SIL" w:eastAsia="黑体" w:cs="Nuosu SIL"/>
              <w:color w:val="000000"/>
              <w:sz w:val="32"/>
              <w:szCs w:val="32"/>
            </w:rPr>
          </w:rPrChange>
        </w:rPr>
      </w:pPr>
      <w:r>
        <w:rPr>
          <w:rFonts w:ascii="Times New Roman" w:hAnsi="Times New Roman" w:eastAsia="黑体" w:cs="Times New Roman"/>
          <w:color w:val="000000"/>
          <w:sz w:val="32"/>
          <w:szCs w:val="32"/>
          <w:rPrChange w:id="258" w:author="市商务局收文员" w:date="2021-03-03T09:16:00Z">
            <w:rPr>
              <w:rFonts w:ascii="Nuosu SIL" w:hAnsi="Nuosu SIL" w:eastAsia="黑体" w:cs="Nuosu SIL"/>
              <w:color w:val="000000"/>
              <w:sz w:val="32"/>
              <w:szCs w:val="32"/>
            </w:rPr>
          </w:rPrChange>
        </w:rPr>
        <w:t>附则</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59"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60" w:author="市商务局收文员" w:date="2021-03-03T09:16:00Z">
            <w:rPr>
              <w:rFonts w:ascii="黑体" w:hAnsi="黑体" w:eastAsia="黑体" w:cs="宋体"/>
              <w:color w:val="000000"/>
              <w:kern w:val="0"/>
              <w:sz w:val="32"/>
              <w:szCs w:val="32"/>
            </w:rPr>
          </w:rPrChange>
        </w:rPr>
        <w:t>第三十条</w:t>
      </w:r>
      <w:r>
        <w:rPr>
          <w:rFonts w:ascii="Times New Roman" w:hAnsi="Times New Roman" w:eastAsia="仿宋_GB2312" w:cs="Times New Roman"/>
          <w:color w:val="000000"/>
          <w:sz w:val="32"/>
          <w:szCs w:val="32"/>
          <w:rPrChange w:id="261" w:author="市商务局收文员" w:date="2021-03-03T09:16:00Z">
            <w:rPr>
              <w:rFonts w:ascii="Nuosu SIL" w:hAnsi="Nuosu SIL" w:eastAsia="仿宋_GB2312" w:cs="Nuosu SIL"/>
              <w:color w:val="000000"/>
              <w:sz w:val="32"/>
              <w:szCs w:val="32"/>
            </w:rPr>
          </w:rPrChange>
        </w:rPr>
        <w:t>【投诉工作机构法律责任】</w:t>
      </w:r>
      <w:r>
        <w:rPr>
          <w:rFonts w:ascii="Times New Roman" w:hAnsi="Times New Roman" w:eastAsia="仿宋_GB2312" w:cs="Times New Roman"/>
          <w:color w:val="000000"/>
          <w:kern w:val="0"/>
          <w:sz w:val="32"/>
          <w:szCs w:val="32"/>
          <w:rPrChange w:id="262" w:author="市商务局收文员" w:date="2021-03-03T09:16:00Z">
            <w:rPr>
              <w:rFonts w:ascii="仿宋_GB2312" w:hAnsi="宋体" w:eastAsia="仿宋_GB2312" w:cs="宋体"/>
              <w:color w:val="000000"/>
              <w:kern w:val="0"/>
              <w:sz w:val="32"/>
              <w:szCs w:val="32"/>
            </w:rPr>
          </w:rPrChange>
        </w:rPr>
        <w:t>投诉工作机构及其工作人员在处理外商投资企业投诉过程中滥用职权、玩忽职守、徇私舞弊的，或者泄露、非法向他人提供投诉处理过程中知悉的商业秘密、保密商务信息和个人隐私的，依据《中华人民共和国外商投资法》第三十九条的规定处理（</w:t>
      </w:r>
      <w:r>
        <w:rPr>
          <w:rFonts w:hint="default" w:ascii="Times New Roman" w:hAnsi="Times New Roman" w:eastAsia="仿宋_GB2312" w:cs="Times New Roman"/>
          <w:sz w:val="32"/>
          <w:szCs w:val="32"/>
          <w:rPrChange w:id="263" w:author="市商务局收文员" w:date="2021-03-03T09:16:00Z">
            <w:rPr>
              <w:rFonts w:hint="eastAsia" w:ascii="仿宋_GB2312" w:hAnsi="仿宋_GB2312" w:eastAsia="仿宋_GB2312" w:cs="仿宋_GB2312"/>
              <w:sz w:val="32"/>
              <w:szCs w:val="32"/>
            </w:rPr>
          </w:rPrChange>
        </w:rPr>
        <w:t>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64"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65" w:author="市商务局收文员" w:date="2021-03-03T09:16:00Z">
            <w:rPr>
              <w:rFonts w:ascii="黑体" w:hAnsi="黑体" w:eastAsia="黑体" w:cs="宋体"/>
              <w:color w:val="000000"/>
              <w:kern w:val="0"/>
              <w:sz w:val="32"/>
              <w:szCs w:val="32"/>
            </w:rPr>
          </w:rPrChange>
        </w:rPr>
        <w:t>第三十一条</w:t>
      </w:r>
      <w:r>
        <w:rPr>
          <w:rFonts w:ascii="Times New Roman" w:hAnsi="Times New Roman" w:eastAsia="仿宋_GB2312" w:cs="Times New Roman"/>
          <w:color w:val="000000"/>
          <w:sz w:val="32"/>
          <w:szCs w:val="32"/>
          <w:rPrChange w:id="266" w:author="市商务局收文员" w:date="2021-03-03T09:16:00Z">
            <w:rPr>
              <w:rFonts w:ascii="Nuosu SIL" w:hAnsi="Nuosu SIL" w:eastAsia="仿宋_GB2312" w:cs="Nuosu SIL"/>
              <w:color w:val="000000"/>
              <w:sz w:val="32"/>
              <w:szCs w:val="32"/>
            </w:rPr>
          </w:rPrChange>
        </w:rPr>
        <w:t>【投诉工作机构法律责任】</w:t>
      </w:r>
      <w:r>
        <w:rPr>
          <w:rFonts w:ascii="Times New Roman" w:hAnsi="Times New Roman" w:eastAsia="仿宋_GB2312" w:cs="Times New Roman"/>
          <w:color w:val="000000"/>
          <w:kern w:val="0"/>
          <w:sz w:val="32"/>
          <w:szCs w:val="32"/>
          <w:rPrChange w:id="267" w:author="市商务局收文员" w:date="2021-03-03T09:16:00Z">
            <w:rPr>
              <w:rFonts w:ascii="仿宋_GB2312" w:hAnsi="宋体" w:eastAsia="仿宋_GB2312" w:cs="宋体"/>
              <w:color w:val="000000"/>
              <w:kern w:val="0"/>
              <w:sz w:val="32"/>
              <w:szCs w:val="32"/>
            </w:rPr>
          </w:rPrChange>
        </w:rPr>
        <w:t>投诉人通过外商投资投诉工作机制反映或者申请协调解决问题，任何单位和个人不得压制或者打击报复。</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color w:val="000000"/>
          <w:kern w:val="0"/>
          <w:sz w:val="32"/>
          <w:szCs w:val="32"/>
          <w:rPrChange w:id="268" w:author="市商务局收文员" w:date="2021-03-03T09:16:00Z">
            <w:rPr>
              <w:rFonts w:ascii="仿宋_GB2312" w:hAnsi="宋体" w:eastAsia="仿宋_GB2312" w:cs="宋体"/>
              <w:color w:val="000000"/>
              <w:kern w:val="0"/>
              <w:sz w:val="32"/>
              <w:szCs w:val="32"/>
            </w:rPr>
          </w:rPrChange>
        </w:rPr>
      </w:pPr>
      <w:r>
        <w:rPr>
          <w:rFonts w:ascii="Times New Roman" w:hAnsi="Times New Roman" w:eastAsia="黑体" w:cs="Times New Roman"/>
          <w:color w:val="000000"/>
          <w:kern w:val="0"/>
          <w:sz w:val="32"/>
          <w:szCs w:val="32"/>
          <w:rPrChange w:id="269" w:author="市商务局收文员" w:date="2021-03-03T09:16:00Z">
            <w:rPr>
              <w:rFonts w:ascii="黑体" w:hAnsi="黑体" w:eastAsia="黑体" w:cs="宋体"/>
              <w:color w:val="000000"/>
              <w:kern w:val="0"/>
              <w:sz w:val="32"/>
              <w:szCs w:val="32"/>
            </w:rPr>
          </w:rPrChange>
        </w:rPr>
        <w:t>第三十二条</w:t>
      </w:r>
      <w:r>
        <w:rPr>
          <w:rFonts w:ascii="Times New Roman" w:hAnsi="Times New Roman" w:eastAsia="仿宋_GB2312" w:cs="Times New Roman"/>
          <w:color w:val="000000"/>
          <w:sz w:val="32"/>
          <w:szCs w:val="32"/>
          <w:rPrChange w:id="270" w:author="市商务局收文员" w:date="2021-03-03T09:16:00Z">
            <w:rPr>
              <w:rFonts w:ascii="Nuosu SIL" w:hAnsi="Nuosu SIL" w:eastAsia="仿宋_GB2312" w:cs="Nuosu SIL"/>
              <w:color w:val="000000"/>
              <w:sz w:val="32"/>
              <w:szCs w:val="32"/>
            </w:rPr>
          </w:rPrChange>
        </w:rPr>
        <w:t>【港澳台参照适用】</w:t>
      </w:r>
      <w:r>
        <w:rPr>
          <w:rFonts w:ascii="Times New Roman" w:hAnsi="Times New Roman" w:eastAsia="仿宋_GB2312" w:cs="Times New Roman"/>
          <w:color w:val="000000"/>
          <w:kern w:val="0"/>
          <w:sz w:val="32"/>
          <w:szCs w:val="32"/>
          <w:rPrChange w:id="271" w:author="市商务局收文员" w:date="2021-03-03T09:16:00Z">
            <w:rPr>
              <w:rFonts w:ascii="仿宋_GB2312" w:hAnsi="宋体" w:eastAsia="仿宋_GB2312" w:cs="宋体"/>
              <w:color w:val="000000"/>
              <w:kern w:val="0"/>
              <w:sz w:val="32"/>
              <w:szCs w:val="32"/>
            </w:rPr>
          </w:rPrChange>
        </w:rPr>
        <w:t>香港特别行政区、澳门特别行政区、台湾地区投资者以及定居在国外的中国公民所投资企业投诉工作，参照本办法办理。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仿宋_GB2312" w:cs="Times New Roman"/>
          <w:kern w:val="0"/>
          <w:sz w:val="32"/>
          <w:szCs w:val="32"/>
          <w:u w:val="single"/>
          <w:rPrChange w:id="272" w:author="市商务局收文员" w:date="2021-03-03T09:16:00Z">
            <w:rPr>
              <w:rFonts w:ascii="仿宋_GB2312" w:hAnsi="宋体" w:eastAsia="仿宋_GB2312" w:cs="宋体"/>
              <w:kern w:val="0"/>
              <w:sz w:val="32"/>
              <w:szCs w:val="32"/>
              <w:u w:val="single"/>
            </w:rPr>
          </w:rPrChange>
        </w:rPr>
      </w:pPr>
      <w:r>
        <w:rPr>
          <w:rFonts w:ascii="Times New Roman" w:hAnsi="Times New Roman" w:eastAsia="黑体" w:cs="Times New Roman"/>
          <w:color w:val="000000"/>
          <w:kern w:val="0"/>
          <w:sz w:val="32"/>
          <w:szCs w:val="32"/>
          <w:rPrChange w:id="273" w:author="市商务局收文员" w:date="2021-03-03T09:16:00Z">
            <w:rPr>
              <w:rFonts w:ascii="黑体" w:hAnsi="黑体" w:eastAsia="黑体" w:cs="宋体"/>
              <w:color w:val="000000"/>
              <w:kern w:val="0"/>
              <w:sz w:val="32"/>
              <w:szCs w:val="32"/>
            </w:rPr>
          </w:rPrChange>
        </w:rPr>
        <w:t>第三十三条</w:t>
      </w:r>
      <w:r>
        <w:rPr>
          <w:rFonts w:ascii="Times New Roman" w:hAnsi="Times New Roman" w:eastAsia="仿宋_GB2312" w:cs="Times New Roman"/>
          <w:color w:val="000000"/>
          <w:sz w:val="32"/>
          <w:szCs w:val="32"/>
          <w:rPrChange w:id="274" w:author="市商务局收文员" w:date="2021-03-03T09:16:00Z">
            <w:rPr>
              <w:rFonts w:ascii="Nuosu SIL" w:hAnsi="Nuosu SIL" w:eastAsia="仿宋_GB2312" w:cs="Nuosu SIL"/>
              <w:color w:val="000000"/>
              <w:sz w:val="32"/>
              <w:szCs w:val="32"/>
            </w:rPr>
          </w:rPrChange>
        </w:rPr>
        <w:t>【解释权限】</w:t>
      </w:r>
      <w:r>
        <w:rPr>
          <w:rFonts w:ascii="Times New Roman" w:hAnsi="Times New Roman" w:eastAsia="仿宋_GB2312" w:cs="Times New Roman"/>
          <w:kern w:val="0"/>
          <w:sz w:val="32"/>
          <w:szCs w:val="32"/>
          <w:rPrChange w:id="275" w:author="市商务局收文员" w:date="2021-03-03T09:16:00Z">
            <w:rPr>
              <w:rFonts w:ascii="仿宋_GB2312" w:hAnsi="宋体" w:eastAsia="仿宋_GB2312" w:cs="宋体"/>
              <w:kern w:val="0"/>
              <w:sz w:val="32"/>
              <w:szCs w:val="32"/>
            </w:rPr>
          </w:rPrChange>
        </w:rPr>
        <w:t>本办法由市商务局负责解释。</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Times New Roman" w:hAnsi="Times New Roman" w:eastAsia="宋体" w:cs="Times New Roman"/>
          <w:rPrChange w:id="276" w:author="市商务局收文员" w:date="2021-03-03T09:16:00Z">
            <w:rPr>
              <w:rFonts w:ascii="Calibri" w:hAnsi="Calibri" w:eastAsia="宋体"/>
            </w:rPr>
          </w:rPrChange>
        </w:rPr>
      </w:pPr>
      <w:r>
        <w:rPr>
          <w:rFonts w:ascii="Times New Roman" w:hAnsi="Times New Roman" w:eastAsia="黑体" w:cs="Times New Roman"/>
          <w:color w:val="000000"/>
          <w:kern w:val="0"/>
          <w:sz w:val="32"/>
          <w:szCs w:val="32"/>
          <w:rPrChange w:id="277" w:author="市商务局收文员" w:date="2021-03-03T09:16:00Z">
            <w:rPr>
              <w:rFonts w:ascii="黑体" w:hAnsi="黑体" w:eastAsia="黑体" w:cs="宋体"/>
              <w:color w:val="000000"/>
              <w:kern w:val="0"/>
              <w:sz w:val="32"/>
              <w:szCs w:val="32"/>
            </w:rPr>
          </w:rPrChange>
        </w:rPr>
        <w:t>第三十四条</w:t>
      </w:r>
      <w:r>
        <w:rPr>
          <w:rFonts w:ascii="Times New Roman" w:hAnsi="Times New Roman" w:eastAsia="黑体" w:cs="Times New Roman"/>
          <w:color w:val="000000"/>
          <w:kern w:val="0"/>
          <w:sz w:val="32"/>
          <w:szCs w:val="32"/>
          <w:rPrChange w:id="278" w:author="市商务局收文员" w:date="2021-03-03T09:16:00Z">
            <w:rPr>
              <w:rFonts w:ascii="黑体" w:hAnsi="黑体" w:eastAsia="黑体" w:cs="宋体"/>
              <w:color w:val="000000"/>
              <w:kern w:val="0"/>
              <w:sz w:val="32"/>
              <w:szCs w:val="32"/>
            </w:rPr>
          </w:rPrChange>
        </w:rPr>
        <w:t xml:space="preserve"> </w:t>
      </w:r>
      <w:r>
        <w:rPr>
          <w:rFonts w:ascii="Times New Roman" w:hAnsi="Times New Roman" w:eastAsia="仿宋_GB2312" w:cs="Times New Roman"/>
          <w:color w:val="000000"/>
          <w:sz w:val="32"/>
          <w:szCs w:val="32"/>
          <w:rPrChange w:id="279" w:author="市商务局收文员" w:date="2021-03-03T09:16:00Z">
            <w:rPr>
              <w:rFonts w:ascii="Nuosu SIL" w:hAnsi="Nuosu SIL" w:eastAsia="仿宋_GB2312" w:cs="Nuosu SIL"/>
              <w:color w:val="000000"/>
              <w:sz w:val="32"/>
              <w:szCs w:val="32"/>
            </w:rPr>
          </w:rPrChange>
        </w:rPr>
        <w:t>【生效日期】</w:t>
      </w:r>
      <w:r>
        <w:rPr>
          <w:rFonts w:ascii="Times New Roman" w:hAnsi="Times New Roman" w:eastAsia="仿宋_GB2312" w:cs="Times New Roman"/>
          <w:kern w:val="0"/>
          <w:sz w:val="32"/>
          <w:szCs w:val="32"/>
          <w:rPrChange w:id="280" w:author="市商务局收文员" w:date="2021-03-03T09:16:00Z">
            <w:rPr>
              <w:rFonts w:ascii="仿宋_GB2312" w:hAnsi="宋体" w:eastAsia="仿宋_GB2312" w:cs="宋体"/>
              <w:kern w:val="0"/>
              <w:sz w:val="32"/>
              <w:szCs w:val="32"/>
            </w:rPr>
          </w:rPrChange>
        </w:rPr>
        <w:t>本办法自印发之日起施行。</w:t>
      </w: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ascii="Times New Roman" w:hAnsi="Times New Roman" w:eastAsia="仿宋_GB2312" w:cs="Times New Roman"/>
          <w:sz w:val="32"/>
          <w:szCs w:val="32"/>
          <w:rPrChange w:id="281" w:author="市商务局收文员" w:date="2021-03-03T09:16:00Z">
            <w:rPr>
              <w:rFonts w:ascii="仿宋_GB2312" w:eastAsia="仿宋_GB2312"/>
              <w:sz w:val="32"/>
              <w:szCs w:val="32"/>
            </w:rPr>
          </w:rPrChange>
        </w:rPr>
      </w:pPr>
    </w:p>
    <w:p>
      <w:pPr>
        <w:keepNext w:val="0"/>
        <w:keepLines w:val="0"/>
        <w:pageBreakBefore w:val="0"/>
        <w:kinsoku/>
        <w:wordWrap/>
        <w:overflowPunct/>
        <w:topLinePunct w:val="0"/>
        <w:autoSpaceDE/>
        <w:autoSpaceDN/>
        <w:bidi w:val="0"/>
        <w:adjustRightInd/>
        <w:snapToGrid/>
        <w:spacing w:line="590" w:lineRule="exact"/>
        <w:ind w:firstLine="198" w:firstLineChars="62"/>
        <w:textAlignment w:val="auto"/>
        <w:rPr>
          <w:rFonts w:ascii="Times New Roman" w:hAnsi="Times New Roman" w:eastAsia="仿宋_GB2312" w:cs="Times New Roman"/>
          <w:sz w:val="32"/>
          <w:szCs w:val="32"/>
          <w:rPrChange w:id="282" w:author="市商务局收文员" w:date="2021-03-03T09:16:00Z">
            <w:rPr>
              <w:rFonts w:ascii="仿宋_GB2312" w:eastAsia="仿宋_GB2312"/>
              <w:sz w:val="32"/>
              <w:szCs w:val="32"/>
            </w:rPr>
          </w:rPrChange>
        </w:rPr>
        <w:sectPr>
          <w:footerReference r:id="rId11" w:type="default"/>
          <w:pgSz w:w="11906" w:h="16838"/>
          <w:pgMar w:top="2098" w:right="1474" w:bottom="1985" w:left="1588" w:header="851" w:footer="907" w:gutter="0"/>
          <w:pgNumType w:fmt="decimal"/>
          <w:cols w:space="425" w:num="1"/>
          <w:docGrid w:type="lines" w:linePitch="312" w:charSpace="0"/>
        </w:sectPr>
      </w:pPr>
    </w:p>
    <w:tbl>
      <w:tblPr>
        <w:tblStyle w:val="5"/>
        <w:tblW w:w="15323" w:type="dxa"/>
        <w:tblInd w:w="94" w:type="dxa"/>
        <w:tblLayout w:type="autofit"/>
        <w:tblCellMar>
          <w:top w:w="0" w:type="dxa"/>
          <w:left w:w="108" w:type="dxa"/>
          <w:bottom w:w="0" w:type="dxa"/>
          <w:right w:w="108" w:type="dxa"/>
        </w:tblCellMar>
      </w:tblPr>
      <w:tblGrid>
        <w:gridCol w:w="634"/>
        <w:gridCol w:w="1926"/>
        <w:gridCol w:w="2217"/>
        <w:gridCol w:w="977"/>
        <w:gridCol w:w="1115"/>
        <w:gridCol w:w="1699"/>
        <w:gridCol w:w="1671"/>
        <w:gridCol w:w="2351"/>
        <w:gridCol w:w="2733"/>
      </w:tblGrid>
      <w:tr>
        <w:tblPrEx>
          <w:tblCellMar>
            <w:top w:w="0" w:type="dxa"/>
            <w:left w:w="108" w:type="dxa"/>
            <w:bottom w:w="0" w:type="dxa"/>
            <w:right w:w="108" w:type="dxa"/>
          </w:tblCellMar>
        </w:tblPrEx>
        <w:trPr>
          <w:trHeight w:val="900" w:hRule="atLeast"/>
        </w:trPr>
        <w:tc>
          <w:tcPr>
            <w:tcW w:w="15323"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879" w:firstLineChars="0"/>
              <w:jc w:val="center"/>
              <w:textAlignment w:val="auto"/>
              <w:rPr>
                <w:rFonts w:ascii="Times New Roman" w:hAnsi="Times New Roman" w:eastAsia="方正小标宋简体" w:cs="Times New Roman"/>
                <w:color w:val="000000"/>
                <w:kern w:val="0"/>
                <w:sz w:val="44"/>
                <w:szCs w:val="44"/>
                <w:rPrChange w:id="283" w:author="市商务局收文员" w:date="2021-03-03T09:16:00Z">
                  <w:rPr>
                    <w:rFonts w:ascii="方正小标宋简体" w:hAnsi="宋体" w:eastAsia="方正小标宋简体" w:cs="宋体"/>
                    <w:color w:val="000000"/>
                    <w:kern w:val="0"/>
                    <w:sz w:val="44"/>
                    <w:szCs w:val="44"/>
                  </w:rPr>
                </w:rPrChange>
              </w:rPr>
            </w:pPr>
            <w:r>
              <w:rPr>
                <w:rFonts w:hint="default" w:ascii="Times New Roman" w:hAnsi="Times New Roman" w:eastAsia="方正小标宋简体" w:cs="Times New Roman"/>
                <w:color w:val="000000"/>
                <w:kern w:val="0"/>
                <w:sz w:val="44"/>
                <w:szCs w:val="44"/>
                <w:rPrChange w:id="284" w:author="市商务局收文员" w:date="2021-03-03T09:16:00Z">
                  <w:rPr>
                    <w:rFonts w:hint="eastAsia" w:ascii="方正小标宋简体" w:hAnsi="宋体" w:eastAsia="方正小标宋简体" w:cs="宋体"/>
                    <w:color w:val="000000"/>
                    <w:kern w:val="0"/>
                    <w:sz w:val="44"/>
                    <w:szCs w:val="44"/>
                  </w:rPr>
                </w:rPrChange>
              </w:rPr>
              <w:t>黄山市外商投资企业投诉受理机构名录</w:t>
            </w:r>
          </w:p>
        </w:tc>
      </w:tr>
      <w:tr>
        <w:tblPrEx>
          <w:tblCellMar>
            <w:top w:w="0" w:type="dxa"/>
            <w:left w:w="108" w:type="dxa"/>
            <w:bottom w:w="0" w:type="dxa"/>
            <w:right w:w="108" w:type="dxa"/>
          </w:tblCellMar>
        </w:tblPrEx>
        <w:trPr>
          <w:trHeight w:val="49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85"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86" w:author="市商务局收文员" w:date="2021-03-03T09:16:00Z">
                  <w:rPr>
                    <w:rFonts w:hint="eastAsia" w:ascii="黑体" w:hAnsi="黑体" w:eastAsia="黑体" w:cs="宋体"/>
                    <w:bCs/>
                    <w:color w:val="000000"/>
                    <w:kern w:val="0"/>
                    <w:sz w:val="24"/>
                    <w:szCs w:val="24"/>
                  </w:rPr>
                </w:rPrChange>
              </w:rPr>
              <w:t>序号</w:t>
            </w:r>
          </w:p>
        </w:tc>
        <w:tc>
          <w:tcPr>
            <w:tcW w:w="1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87"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88" w:author="市商务局收文员" w:date="2021-03-03T09:16:00Z">
                  <w:rPr>
                    <w:rFonts w:hint="eastAsia" w:ascii="黑体" w:hAnsi="黑体" w:eastAsia="黑体" w:cs="宋体"/>
                    <w:bCs/>
                    <w:color w:val="000000"/>
                    <w:kern w:val="0"/>
                    <w:sz w:val="24"/>
                    <w:szCs w:val="24"/>
                  </w:rPr>
                </w:rPrChange>
              </w:rPr>
              <w:t>各地</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89"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90" w:author="市商务局收文员" w:date="2021-03-03T09:16:00Z">
                  <w:rPr>
                    <w:rFonts w:hint="eastAsia" w:ascii="黑体" w:hAnsi="黑体" w:eastAsia="黑体" w:cs="宋体"/>
                    <w:bCs/>
                    <w:color w:val="000000"/>
                    <w:kern w:val="0"/>
                    <w:sz w:val="24"/>
                    <w:szCs w:val="24"/>
                  </w:rPr>
                </w:rPrChange>
              </w:rPr>
              <w:t>投诉受理机制</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91"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92" w:author="市商务局收文员" w:date="2021-03-03T09:16:00Z">
                  <w:rPr>
                    <w:rFonts w:hint="eastAsia" w:ascii="黑体" w:hAnsi="黑体" w:eastAsia="黑体" w:cs="宋体"/>
                    <w:bCs/>
                    <w:color w:val="000000"/>
                    <w:kern w:val="0"/>
                    <w:sz w:val="24"/>
                    <w:szCs w:val="24"/>
                  </w:rPr>
                </w:rPrChange>
              </w:rPr>
              <w:t>负责人</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93"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94" w:author="市商务局收文员" w:date="2021-03-03T09:16:00Z">
                  <w:rPr>
                    <w:rFonts w:hint="eastAsia" w:ascii="黑体" w:hAnsi="黑体" w:eastAsia="黑体" w:cs="宋体"/>
                    <w:bCs/>
                    <w:color w:val="000000"/>
                    <w:kern w:val="0"/>
                    <w:sz w:val="24"/>
                    <w:szCs w:val="24"/>
                  </w:rPr>
                </w:rPrChange>
              </w:rPr>
              <w:t>联系人</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95"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96" w:author="市商务局收文员" w:date="2021-03-03T09:16:00Z">
                  <w:rPr>
                    <w:rFonts w:hint="eastAsia" w:ascii="黑体" w:hAnsi="黑体" w:eastAsia="黑体" w:cs="宋体"/>
                    <w:bCs/>
                    <w:color w:val="000000"/>
                    <w:kern w:val="0"/>
                    <w:sz w:val="24"/>
                    <w:szCs w:val="24"/>
                  </w:rPr>
                </w:rPrChange>
              </w:rPr>
              <w:t>电话</w:t>
            </w:r>
          </w:p>
        </w:tc>
        <w:tc>
          <w:tcPr>
            <w:tcW w:w="16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97"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298" w:author="市商务局收文员" w:date="2021-03-03T09:16:00Z">
                  <w:rPr>
                    <w:rFonts w:hint="eastAsia" w:ascii="黑体" w:hAnsi="黑体" w:eastAsia="黑体" w:cs="宋体"/>
                    <w:bCs/>
                    <w:color w:val="000000"/>
                    <w:kern w:val="0"/>
                    <w:sz w:val="24"/>
                    <w:szCs w:val="24"/>
                  </w:rPr>
                </w:rPrChange>
              </w:rPr>
              <w:t>传真</w:t>
            </w:r>
          </w:p>
        </w:tc>
        <w:tc>
          <w:tcPr>
            <w:tcW w:w="22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299"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300" w:author="市商务局收文员" w:date="2021-03-03T09:16:00Z">
                  <w:rPr>
                    <w:rFonts w:hint="eastAsia" w:ascii="黑体" w:hAnsi="黑体" w:eastAsia="黑体" w:cs="宋体"/>
                    <w:bCs/>
                    <w:color w:val="000000"/>
                    <w:kern w:val="0"/>
                    <w:sz w:val="24"/>
                    <w:szCs w:val="24"/>
                  </w:rPr>
                </w:rPrChange>
              </w:rPr>
              <w:t>邮箱</w:t>
            </w:r>
          </w:p>
        </w:tc>
        <w:tc>
          <w:tcPr>
            <w:tcW w:w="27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bCs/>
                <w:color w:val="000000"/>
                <w:kern w:val="0"/>
                <w:sz w:val="24"/>
                <w:szCs w:val="24"/>
                <w:rPrChange w:id="301" w:author="市商务局收文员" w:date="2021-03-03T09:16:00Z">
                  <w:rPr>
                    <w:rFonts w:hint="eastAsia" w:ascii="黑体" w:hAnsi="黑体" w:eastAsia="黑体" w:cs="宋体"/>
                    <w:bCs/>
                    <w:color w:val="000000"/>
                    <w:kern w:val="0"/>
                    <w:sz w:val="24"/>
                    <w:szCs w:val="24"/>
                  </w:rPr>
                </w:rPrChange>
              </w:rPr>
            </w:pPr>
            <w:r>
              <w:rPr>
                <w:rFonts w:hint="default" w:ascii="Times New Roman" w:hAnsi="Times New Roman" w:eastAsia="黑体" w:cs="Times New Roman"/>
                <w:bCs/>
                <w:color w:val="000000"/>
                <w:kern w:val="0"/>
                <w:sz w:val="24"/>
                <w:szCs w:val="24"/>
                <w:rPrChange w:id="302" w:author="市商务局收文员" w:date="2021-03-03T09:16:00Z">
                  <w:rPr>
                    <w:rFonts w:hint="eastAsia" w:ascii="黑体" w:hAnsi="黑体" w:eastAsia="黑体" w:cs="宋体"/>
                    <w:bCs/>
                    <w:color w:val="000000"/>
                    <w:kern w:val="0"/>
                    <w:sz w:val="24"/>
                    <w:szCs w:val="24"/>
                  </w:rPr>
                </w:rPrChange>
              </w:rPr>
              <w:t>地址</w:t>
            </w:r>
          </w:p>
        </w:tc>
      </w:tr>
      <w:tr>
        <w:tblPrEx>
          <w:tblCellMar>
            <w:top w:w="0" w:type="dxa"/>
            <w:left w:w="108" w:type="dxa"/>
            <w:bottom w:w="0" w:type="dxa"/>
            <w:right w:w="108" w:type="dxa"/>
          </w:tblCellMar>
        </w:tblPrEx>
        <w:trPr>
          <w:trHeight w:val="573" w:hRule="exac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0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04" w:author="市商务局收文员" w:date="2021-03-03T09:16:00Z">
                  <w:rPr>
                    <w:rFonts w:hint="eastAsia" w:ascii="仿宋_GB2312" w:hAnsi="宋体" w:eastAsia="仿宋_GB2312" w:cs="宋体"/>
                    <w:color w:val="000000"/>
                    <w:kern w:val="0"/>
                    <w:sz w:val="24"/>
                    <w:szCs w:val="24"/>
                  </w:rPr>
                </w:rPrChange>
              </w:rPr>
              <w:t>1</w:t>
            </w:r>
          </w:p>
        </w:tc>
        <w:tc>
          <w:tcPr>
            <w:tcW w:w="192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0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06" w:author="市商务局收文员" w:date="2021-03-03T09:16:00Z">
                  <w:rPr>
                    <w:rFonts w:hint="eastAsia" w:ascii="仿宋_GB2312" w:hAnsi="宋体" w:eastAsia="仿宋_GB2312" w:cs="宋体"/>
                    <w:color w:val="000000"/>
                    <w:kern w:val="0"/>
                    <w:sz w:val="24"/>
                    <w:szCs w:val="24"/>
                  </w:rPr>
                </w:rPrChange>
              </w:rPr>
              <w:t>黄山市</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07"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08" w:author="市商务局收文员" w:date="2021-03-03T09:16:00Z">
                  <w:rPr>
                    <w:rFonts w:hint="eastAsia" w:ascii="仿宋_GB2312" w:hAnsi="宋体" w:eastAsia="仿宋_GB2312" w:cs="宋体"/>
                    <w:color w:val="000000"/>
                    <w:kern w:val="0"/>
                    <w:sz w:val="24"/>
                    <w:szCs w:val="24"/>
                  </w:rPr>
                </w:rPrChange>
              </w:rPr>
              <w:t>黄山市市长热线</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0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10" w:author="市商务局收文员" w:date="2021-03-03T09:16:00Z">
                  <w:rPr>
                    <w:rFonts w:hint="eastAsia" w:ascii="仿宋_GB2312" w:hAnsi="宋体" w:eastAsia="仿宋_GB2312" w:cs="宋体"/>
                    <w:color w:val="000000"/>
                    <w:kern w:val="0"/>
                    <w:sz w:val="24"/>
                    <w:szCs w:val="24"/>
                  </w:rPr>
                </w:rPrChange>
              </w:rPr>
              <w:t>　</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1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12" w:author="市商务局收文员" w:date="2021-03-03T09:16:00Z">
                  <w:rPr>
                    <w:rFonts w:hint="eastAsia" w:ascii="仿宋_GB2312" w:hAnsi="宋体" w:eastAsia="仿宋_GB2312" w:cs="宋体"/>
                    <w:color w:val="000000"/>
                    <w:kern w:val="0"/>
                    <w:sz w:val="24"/>
                    <w:szCs w:val="24"/>
                  </w:rPr>
                </w:rPrChange>
              </w:rPr>
              <w:t>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13"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14" w:author="市商务局收文员" w:date="2021-03-03T09:16:00Z">
                  <w:rPr>
                    <w:rFonts w:hint="eastAsia" w:ascii="仿宋_GB2312" w:hAnsi="Times New Roman" w:eastAsia="仿宋_GB2312"/>
                    <w:color w:val="000000"/>
                    <w:kern w:val="0"/>
                    <w:sz w:val="24"/>
                    <w:szCs w:val="24"/>
                  </w:rPr>
                </w:rPrChange>
              </w:rPr>
              <w:t>0559-12345</w:t>
            </w:r>
          </w:p>
        </w:tc>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15"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16" w:author="市商务局收文员" w:date="2021-03-03T09:16:00Z">
                  <w:rPr>
                    <w:rFonts w:hint="eastAsia" w:ascii="仿宋_GB2312" w:hAnsi="Times New Roman" w:eastAsia="仿宋_GB2312"/>
                    <w:color w:val="000000"/>
                    <w:kern w:val="0"/>
                    <w:sz w:val="24"/>
                    <w:szCs w:val="24"/>
                  </w:rPr>
                </w:rPrChange>
              </w:rPr>
              <w:t>0559-2512710</w:t>
            </w:r>
          </w:p>
        </w:tc>
        <w:tc>
          <w:tcPr>
            <w:tcW w:w="225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kern w:val="0"/>
                <w:sz w:val="24"/>
                <w:szCs w:val="24"/>
                <w:rPrChange w:id="317" w:author="市商务局收文员" w:date="2021-03-03T09:16:00Z">
                  <w:rPr>
                    <w:rFonts w:hint="eastAsia" w:ascii="仿宋_GB2312" w:hAnsi="宋体" w:eastAsia="仿宋_GB2312" w:cs="宋体"/>
                    <w:kern w:val="0"/>
                    <w:sz w:val="24"/>
                    <w:szCs w:val="24"/>
                  </w:rPr>
                </w:rPrChange>
              </w:rPr>
            </w:pPr>
            <w:r>
              <w:rPr>
                <w:rFonts w:hint="default" w:ascii="Times New Roman" w:hAnsi="Times New Roman" w:eastAsia="仿宋_GB2312" w:cs="Times New Roman"/>
                <w:kern w:val="0"/>
                <w:sz w:val="24"/>
                <w:szCs w:val="24"/>
                <w:rPrChange w:id="318" w:author="市商务局收文员" w:date="2021-03-03T09:16:00Z">
                  <w:rPr>
                    <w:rFonts w:hint="eastAsia" w:ascii="仿宋_GB2312" w:hAnsi="宋体" w:eastAsia="仿宋_GB2312" w:cs="宋体"/>
                    <w:kern w:val="0"/>
                    <w:sz w:val="24"/>
                    <w:szCs w:val="24"/>
                  </w:rPr>
                </w:rPrChange>
              </w:rPr>
              <w:fldChar w:fldCharType="begin"/>
            </w:r>
            <w:r>
              <w:rPr>
                <w:rFonts w:hint="default" w:ascii="Times New Roman" w:hAnsi="Times New Roman" w:eastAsia="仿宋_GB2312" w:cs="Times New Roman"/>
                <w:kern w:val="0"/>
                <w:sz w:val="24"/>
                <w:szCs w:val="24"/>
                <w:rPrChange w:id="319" w:author="市商务局收文员" w:date="2021-03-03T09:16:00Z">
                  <w:rPr>
                    <w:rFonts w:hint="eastAsia" w:ascii="仿宋_GB2312" w:hAnsi="宋体" w:eastAsia="仿宋_GB2312" w:cs="宋体"/>
                    <w:kern w:val="0"/>
                    <w:sz w:val="24"/>
                    <w:szCs w:val="24"/>
                  </w:rPr>
                </w:rPrChange>
              </w:rPr>
              <w:instrText xml:space="preserve"> HYPERLINK "mailto:2736585463@qq.com" </w:instrText>
            </w:r>
            <w:r>
              <w:rPr>
                <w:rFonts w:hint="default" w:ascii="Times New Roman" w:hAnsi="Times New Roman" w:eastAsia="仿宋_GB2312" w:cs="Times New Roman"/>
                <w:kern w:val="0"/>
                <w:sz w:val="24"/>
                <w:szCs w:val="24"/>
                <w:rPrChange w:id="320" w:author="市商务局收文员" w:date="2021-03-03T09:16:00Z">
                  <w:rPr>
                    <w:rFonts w:hint="eastAsia" w:ascii="仿宋_GB2312" w:hAnsi="宋体" w:eastAsia="仿宋_GB2312" w:cs="宋体"/>
                    <w:kern w:val="0"/>
                    <w:sz w:val="24"/>
                    <w:szCs w:val="24"/>
                  </w:rPr>
                </w:rPrChange>
              </w:rPr>
              <w:fldChar w:fldCharType="separate"/>
            </w:r>
            <w:r>
              <w:rPr>
                <w:rFonts w:hint="default" w:ascii="Times New Roman" w:hAnsi="Times New Roman" w:eastAsia="仿宋_GB2312" w:cs="Times New Roman"/>
                <w:kern w:val="0"/>
                <w:sz w:val="24"/>
                <w:szCs w:val="24"/>
                <w:rPrChange w:id="321" w:author="市商务局收文员" w:date="2021-03-03T09:16:00Z">
                  <w:rPr>
                    <w:rFonts w:hint="eastAsia" w:ascii="仿宋_GB2312" w:hAnsi="宋体" w:eastAsia="仿宋_GB2312" w:cs="宋体"/>
                    <w:kern w:val="0"/>
                    <w:sz w:val="24"/>
                    <w:szCs w:val="24"/>
                  </w:rPr>
                </w:rPrChange>
              </w:rPr>
              <w:t>2736585463@qq.com</w:t>
            </w:r>
            <w:r>
              <w:rPr>
                <w:rFonts w:hint="default" w:ascii="Times New Roman" w:hAnsi="Times New Roman" w:eastAsia="仿宋_GB2312" w:cs="Times New Roman"/>
                <w:kern w:val="0"/>
                <w:sz w:val="24"/>
                <w:szCs w:val="24"/>
                <w:rPrChange w:id="322" w:author="市商务局收文员" w:date="2021-03-03T09:16:00Z">
                  <w:rPr>
                    <w:rFonts w:hint="eastAsia" w:ascii="仿宋_GB2312" w:hAnsi="宋体" w:eastAsia="仿宋_GB2312" w:cs="宋体"/>
                    <w:kern w:val="0"/>
                    <w:sz w:val="24"/>
                    <w:szCs w:val="24"/>
                  </w:rPr>
                </w:rPrChange>
              </w:rPr>
              <w:fldChar w:fldCharType="end"/>
            </w:r>
          </w:p>
        </w:tc>
        <w:tc>
          <w:tcPr>
            <w:tcW w:w="273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2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24" w:author="市商务局收文员" w:date="2021-03-03T09:16:00Z">
                  <w:rPr>
                    <w:rFonts w:hint="eastAsia" w:ascii="仿宋_GB2312" w:hAnsi="宋体" w:eastAsia="仿宋_GB2312" w:cs="宋体"/>
                    <w:color w:val="000000"/>
                    <w:kern w:val="0"/>
                    <w:sz w:val="24"/>
                    <w:szCs w:val="24"/>
                  </w:rPr>
                </w:rPrChange>
              </w:rPr>
              <w:t>黄山市屯溪区社屋前路</w:t>
            </w:r>
            <w:r>
              <w:rPr>
                <w:rFonts w:hint="default" w:ascii="Times New Roman" w:hAnsi="Times New Roman" w:eastAsia="仿宋_GB2312" w:cs="Times New Roman"/>
                <w:color w:val="000000"/>
                <w:kern w:val="0"/>
                <w:sz w:val="24"/>
                <w:szCs w:val="24"/>
                <w:rPrChange w:id="325" w:author="市商务局收文员" w:date="2021-03-03T09:16:00Z">
                  <w:rPr>
                    <w:rFonts w:hint="eastAsia" w:ascii="仿宋_GB2312" w:hAnsi="宋体" w:eastAsia="仿宋_GB2312" w:cs="宋体"/>
                    <w:color w:val="000000"/>
                    <w:kern w:val="0"/>
                    <w:sz w:val="24"/>
                    <w:szCs w:val="24"/>
                  </w:rPr>
                </w:rPrChange>
              </w:rPr>
              <w:t>6</w:t>
            </w:r>
            <w:r>
              <w:rPr>
                <w:rFonts w:hint="default" w:ascii="Times New Roman" w:hAnsi="Times New Roman" w:eastAsia="仿宋_GB2312" w:cs="Times New Roman"/>
                <w:color w:val="000000"/>
                <w:kern w:val="0"/>
                <w:sz w:val="24"/>
                <w:szCs w:val="24"/>
                <w:rPrChange w:id="326" w:author="市商务局收文员" w:date="2021-03-03T09:16:00Z">
                  <w:rPr>
                    <w:rFonts w:hint="eastAsia" w:ascii="仿宋_GB2312" w:hAnsi="宋体" w:eastAsia="仿宋_GB2312" w:cs="宋体"/>
                    <w:color w:val="000000"/>
                    <w:kern w:val="0"/>
                    <w:sz w:val="24"/>
                    <w:szCs w:val="24"/>
                  </w:rPr>
                </w:rPrChange>
              </w:rPr>
              <w:t>号</w:t>
            </w:r>
          </w:p>
        </w:tc>
      </w:tr>
      <w:tr>
        <w:tblPrEx>
          <w:tblCellMar>
            <w:top w:w="0" w:type="dxa"/>
            <w:left w:w="108" w:type="dxa"/>
            <w:bottom w:w="0" w:type="dxa"/>
            <w:right w:w="108" w:type="dxa"/>
          </w:tblCellMar>
        </w:tblPrEx>
        <w:trPr>
          <w:trHeight w:val="581" w:hRule="exact"/>
        </w:trPr>
        <w:tc>
          <w:tcPr>
            <w:tcW w:w="6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27" w:author="市商务局收文员" w:date="2021-03-03T09:16:00Z">
                  <w:rPr>
                    <w:rFonts w:hint="eastAsia" w:ascii="仿宋_GB2312" w:hAnsi="宋体" w:eastAsia="仿宋_GB2312" w:cs="宋体"/>
                    <w:color w:val="000000"/>
                    <w:kern w:val="0"/>
                    <w:sz w:val="24"/>
                    <w:szCs w:val="24"/>
                  </w:rPr>
                </w:rPrChange>
              </w:rPr>
            </w:pPr>
          </w:p>
        </w:tc>
        <w:tc>
          <w:tcPr>
            <w:tcW w:w="19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28" w:author="市商务局收文员" w:date="2021-03-03T09:16:00Z">
                  <w:rPr>
                    <w:rFonts w:hint="eastAsia" w:ascii="仿宋_GB2312" w:hAnsi="宋体" w:eastAsia="仿宋_GB2312" w:cs="宋体"/>
                    <w:color w:val="000000"/>
                    <w:kern w:val="0"/>
                    <w:sz w:val="24"/>
                    <w:szCs w:val="24"/>
                  </w:rPr>
                </w:rPrChange>
              </w:rPr>
            </w:pP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2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30" w:author="市商务局收文员" w:date="2021-03-03T09:16:00Z">
                  <w:rPr>
                    <w:rFonts w:hint="eastAsia" w:ascii="仿宋_GB2312" w:hAnsi="宋体" w:eastAsia="仿宋_GB2312" w:cs="宋体"/>
                    <w:color w:val="000000"/>
                    <w:kern w:val="0"/>
                    <w:sz w:val="24"/>
                    <w:szCs w:val="24"/>
                  </w:rPr>
                </w:rPrChange>
              </w:rPr>
              <w:t>黄山市商务局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3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32" w:author="市商务局收文员" w:date="2021-03-03T09:16:00Z">
                  <w:rPr>
                    <w:rFonts w:hint="eastAsia" w:ascii="仿宋_GB2312" w:hAnsi="宋体" w:eastAsia="仿宋_GB2312" w:cs="宋体"/>
                    <w:color w:val="000000"/>
                    <w:kern w:val="0"/>
                    <w:sz w:val="24"/>
                    <w:szCs w:val="24"/>
                  </w:rPr>
                </w:rPrChange>
              </w:rPr>
              <w:t>叶</w:t>
            </w:r>
            <w:r>
              <w:rPr>
                <w:rFonts w:hint="default" w:ascii="Times New Roman" w:hAnsi="Times New Roman" w:eastAsia="仿宋_GB2312" w:cs="Times New Roman"/>
                <w:color w:val="000000"/>
                <w:kern w:val="0"/>
                <w:sz w:val="24"/>
                <w:szCs w:val="24"/>
                <w:rPrChange w:id="333" w:author="市商务局收文员" w:date="2021-03-03T09:16:00Z">
                  <w:rPr>
                    <w:rFonts w:hint="eastAsia" w:ascii="仿宋_GB2312" w:hAnsi="宋体" w:eastAsia="仿宋_GB2312" w:cs="宋体"/>
                    <w:color w:val="000000"/>
                    <w:kern w:val="0"/>
                    <w:sz w:val="24"/>
                    <w:szCs w:val="24"/>
                  </w:rPr>
                </w:rPrChange>
              </w:rPr>
              <w:t xml:space="preserve">  </w:t>
            </w:r>
            <w:r>
              <w:rPr>
                <w:rFonts w:hint="default" w:ascii="Times New Roman" w:hAnsi="Times New Roman" w:eastAsia="仿宋_GB2312" w:cs="Times New Roman"/>
                <w:color w:val="000000"/>
                <w:kern w:val="0"/>
                <w:sz w:val="24"/>
                <w:szCs w:val="24"/>
                <w:rPrChange w:id="334" w:author="市商务局收文员" w:date="2021-03-03T09:16:00Z">
                  <w:rPr>
                    <w:rFonts w:hint="eastAsia" w:ascii="仿宋_GB2312" w:hAnsi="宋体" w:eastAsia="仿宋_GB2312" w:cs="宋体"/>
                    <w:color w:val="000000"/>
                    <w:kern w:val="0"/>
                    <w:sz w:val="24"/>
                    <w:szCs w:val="24"/>
                  </w:rPr>
                </w:rPrChange>
              </w:rPr>
              <w:t>琼</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3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36" w:author="市商务局收文员" w:date="2021-03-03T09:16:00Z">
                  <w:rPr>
                    <w:rFonts w:hint="eastAsia" w:ascii="仿宋_GB2312" w:hAnsi="宋体" w:eastAsia="仿宋_GB2312" w:cs="宋体"/>
                    <w:color w:val="000000"/>
                    <w:kern w:val="0"/>
                    <w:sz w:val="24"/>
                    <w:szCs w:val="24"/>
                  </w:rPr>
                </w:rPrChange>
              </w:rPr>
              <w:t>曹伟利</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37"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38" w:author="市商务局收文员" w:date="2021-03-03T09:16:00Z">
                  <w:rPr>
                    <w:rFonts w:hint="eastAsia" w:ascii="仿宋_GB2312" w:hAnsi="Times New Roman" w:eastAsia="仿宋_GB2312"/>
                    <w:color w:val="000000"/>
                    <w:kern w:val="0"/>
                    <w:sz w:val="24"/>
                    <w:szCs w:val="24"/>
                  </w:rPr>
                </w:rPrChange>
              </w:rPr>
              <w:t>0559-2512193</w:t>
            </w:r>
          </w:p>
        </w:tc>
        <w:tc>
          <w:tcPr>
            <w:tcW w:w="167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39" w:author="市商务局收文员" w:date="2021-03-03T09:16:00Z">
                  <w:rPr>
                    <w:rFonts w:hint="eastAsia" w:ascii="仿宋_GB2312" w:hAnsi="Times New Roman" w:eastAsia="仿宋_GB2312"/>
                    <w:color w:val="000000"/>
                    <w:kern w:val="0"/>
                    <w:sz w:val="24"/>
                    <w:szCs w:val="24"/>
                  </w:rPr>
                </w:rPrChange>
              </w:rPr>
            </w:pPr>
          </w:p>
        </w:tc>
        <w:tc>
          <w:tcPr>
            <w:tcW w:w="22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kern w:val="0"/>
                <w:sz w:val="24"/>
                <w:szCs w:val="24"/>
                <w:rPrChange w:id="340" w:author="市商务局收文员" w:date="2021-03-03T09:16:00Z">
                  <w:rPr>
                    <w:rFonts w:hint="eastAsia" w:ascii="仿宋_GB2312" w:hAnsi="宋体" w:eastAsia="仿宋_GB2312" w:cs="宋体"/>
                    <w:kern w:val="0"/>
                    <w:sz w:val="24"/>
                    <w:szCs w:val="24"/>
                  </w:rPr>
                </w:rPrChange>
              </w:rPr>
            </w:pPr>
          </w:p>
        </w:tc>
        <w:tc>
          <w:tcPr>
            <w:tcW w:w="27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41" w:author="市商务局收文员" w:date="2021-03-03T09:16:00Z">
                  <w:rPr>
                    <w:rFonts w:hint="eastAsia" w:ascii="仿宋_GB2312" w:hAnsi="宋体" w:eastAsia="仿宋_GB2312" w:cs="宋体"/>
                    <w:color w:val="000000"/>
                    <w:kern w:val="0"/>
                    <w:sz w:val="24"/>
                    <w:szCs w:val="24"/>
                  </w:rPr>
                </w:rPrChange>
              </w:rPr>
            </w:pP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4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43" w:author="市商务局收文员" w:date="2021-03-03T09:16:00Z">
                  <w:rPr>
                    <w:rFonts w:hint="eastAsia" w:ascii="仿宋_GB2312" w:hAnsi="宋体" w:eastAsia="仿宋_GB2312" w:cs="宋体"/>
                    <w:color w:val="000000"/>
                    <w:kern w:val="0"/>
                    <w:sz w:val="24"/>
                    <w:szCs w:val="24"/>
                  </w:rPr>
                </w:rPrChange>
              </w:rPr>
              <w:t>2</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4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45" w:author="市商务局收文员" w:date="2021-03-03T09:16:00Z">
                  <w:rPr>
                    <w:rFonts w:hint="eastAsia" w:ascii="仿宋_GB2312" w:hAnsi="宋体" w:eastAsia="仿宋_GB2312" w:cs="宋体"/>
                    <w:color w:val="000000"/>
                    <w:kern w:val="0"/>
                    <w:sz w:val="24"/>
                    <w:szCs w:val="24"/>
                  </w:rPr>
                </w:rPrChange>
              </w:rPr>
              <w:t>屯溪区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46"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47" w:author="市商务局收文员" w:date="2021-03-03T09:16:00Z">
                  <w:rPr>
                    <w:rFonts w:hint="eastAsia" w:ascii="仿宋_GB2312" w:hAnsi="宋体" w:eastAsia="仿宋_GB2312" w:cs="宋体"/>
                    <w:color w:val="000000"/>
                    <w:kern w:val="0"/>
                    <w:sz w:val="24"/>
                    <w:szCs w:val="24"/>
                  </w:rPr>
                </w:rPrChange>
              </w:rPr>
              <w:t>屯溪区商务局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48"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49" w:author="市商务局收文员" w:date="2021-03-03T09:16:00Z">
                  <w:rPr>
                    <w:rFonts w:hint="eastAsia" w:ascii="仿宋_GB2312" w:hAnsi="宋体" w:eastAsia="仿宋_GB2312" w:cs="宋体"/>
                    <w:color w:val="000000"/>
                    <w:kern w:val="0"/>
                    <w:sz w:val="24"/>
                    <w:szCs w:val="24"/>
                  </w:rPr>
                </w:rPrChange>
              </w:rPr>
              <w:t>谢光辉</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5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51" w:author="市商务局收文员" w:date="2021-03-03T09:16:00Z">
                  <w:rPr>
                    <w:rFonts w:hint="eastAsia" w:ascii="仿宋_GB2312" w:hAnsi="宋体" w:eastAsia="仿宋_GB2312" w:cs="宋体"/>
                    <w:color w:val="000000"/>
                    <w:kern w:val="0"/>
                    <w:sz w:val="24"/>
                    <w:szCs w:val="24"/>
                  </w:rPr>
                </w:rPrChange>
              </w:rPr>
              <w:t>吴晓丽</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52"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53" w:author="市商务局收文员" w:date="2021-03-03T09:16:00Z">
                  <w:rPr>
                    <w:rFonts w:hint="eastAsia" w:ascii="仿宋_GB2312" w:hAnsi="Times New Roman" w:eastAsia="仿宋_GB2312"/>
                    <w:color w:val="000000"/>
                    <w:kern w:val="0"/>
                    <w:sz w:val="24"/>
                    <w:szCs w:val="24"/>
                  </w:rPr>
                </w:rPrChange>
              </w:rPr>
              <w:t>0559-2596289</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54" w:author="市商务局收文员" w:date="2021-03-03T09:16:00Z">
                  <w:rPr>
                    <w:rFonts w:hint="eastAsia" w:ascii="仿宋_GB2312" w:hAnsi="Times New Roman" w:eastAsia="仿宋_GB2312"/>
                    <w:color w:val="000000"/>
                    <w:kern w:val="0"/>
                    <w:sz w:val="24"/>
                    <w:szCs w:val="24"/>
                  </w:rPr>
                </w:rPrChange>
              </w:rPr>
            </w:pP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kern w:val="0"/>
                <w:sz w:val="24"/>
                <w:szCs w:val="24"/>
                <w:rPrChange w:id="355" w:author="市商务局收文员" w:date="2021-03-03T09:16:00Z">
                  <w:rPr>
                    <w:rFonts w:hint="eastAsia" w:ascii="仿宋_GB2312" w:hAnsi="宋体" w:eastAsia="仿宋_GB2312" w:cs="宋体"/>
                    <w:kern w:val="0"/>
                    <w:sz w:val="24"/>
                    <w:szCs w:val="24"/>
                  </w:rPr>
                </w:rPrChange>
              </w:rPr>
            </w:pPr>
            <w:r>
              <w:rPr>
                <w:rFonts w:hint="default" w:ascii="Times New Roman" w:hAnsi="Times New Roman" w:eastAsia="仿宋_GB2312" w:cs="Times New Roman"/>
                <w:kern w:val="0"/>
                <w:sz w:val="24"/>
                <w:szCs w:val="24"/>
                <w:rPrChange w:id="356" w:author="市商务局收文员" w:date="2021-03-03T09:16:00Z">
                  <w:rPr>
                    <w:rFonts w:hint="eastAsia" w:ascii="仿宋_GB2312" w:hAnsi="宋体" w:eastAsia="仿宋_GB2312" w:cs="宋体"/>
                    <w:kern w:val="0"/>
                    <w:sz w:val="24"/>
                    <w:szCs w:val="24"/>
                  </w:rPr>
                </w:rPrChange>
              </w:rPr>
              <w:fldChar w:fldCharType="begin"/>
            </w:r>
            <w:r>
              <w:rPr>
                <w:rFonts w:hint="default" w:ascii="Times New Roman" w:hAnsi="Times New Roman" w:eastAsia="仿宋_GB2312" w:cs="Times New Roman"/>
                <w:kern w:val="0"/>
                <w:sz w:val="24"/>
                <w:szCs w:val="24"/>
                <w:rPrChange w:id="357" w:author="市商务局收文员" w:date="2021-03-03T09:16:00Z">
                  <w:rPr>
                    <w:rFonts w:hint="eastAsia" w:ascii="仿宋_GB2312" w:hAnsi="宋体" w:eastAsia="仿宋_GB2312" w:cs="宋体"/>
                    <w:kern w:val="0"/>
                    <w:sz w:val="24"/>
                    <w:szCs w:val="24"/>
                  </w:rPr>
                </w:rPrChange>
              </w:rPr>
              <w:instrText xml:space="preserve"> HYPERLINK "mailto:122721854@qq.com" </w:instrText>
            </w:r>
            <w:r>
              <w:rPr>
                <w:rFonts w:hint="default" w:ascii="Times New Roman" w:hAnsi="Times New Roman" w:eastAsia="仿宋_GB2312" w:cs="Times New Roman"/>
                <w:kern w:val="0"/>
                <w:sz w:val="24"/>
                <w:szCs w:val="24"/>
                <w:rPrChange w:id="358" w:author="市商务局收文员" w:date="2021-03-03T09:16:00Z">
                  <w:rPr>
                    <w:rFonts w:hint="eastAsia" w:ascii="仿宋_GB2312" w:hAnsi="宋体" w:eastAsia="仿宋_GB2312" w:cs="宋体"/>
                    <w:kern w:val="0"/>
                    <w:sz w:val="24"/>
                    <w:szCs w:val="24"/>
                  </w:rPr>
                </w:rPrChange>
              </w:rPr>
              <w:fldChar w:fldCharType="separate"/>
            </w:r>
            <w:r>
              <w:rPr>
                <w:rFonts w:hint="default" w:ascii="Times New Roman" w:hAnsi="Times New Roman" w:eastAsia="仿宋_GB2312" w:cs="Times New Roman"/>
                <w:kern w:val="0"/>
                <w:sz w:val="24"/>
                <w:szCs w:val="24"/>
                <w:rPrChange w:id="359" w:author="市商务局收文员" w:date="2021-03-03T09:16:00Z">
                  <w:rPr>
                    <w:rFonts w:hint="eastAsia" w:ascii="仿宋_GB2312" w:hAnsi="宋体" w:eastAsia="仿宋_GB2312" w:cs="宋体"/>
                    <w:kern w:val="0"/>
                    <w:sz w:val="24"/>
                    <w:szCs w:val="24"/>
                  </w:rPr>
                </w:rPrChange>
              </w:rPr>
              <w:t>122721854@qq.com</w:t>
            </w:r>
            <w:r>
              <w:rPr>
                <w:rFonts w:hint="default" w:ascii="Times New Roman" w:hAnsi="Times New Roman" w:eastAsia="仿宋_GB2312" w:cs="Times New Roman"/>
                <w:kern w:val="0"/>
                <w:sz w:val="24"/>
                <w:szCs w:val="24"/>
                <w:rPrChange w:id="360" w:author="市商务局收文员" w:date="2021-03-03T09:16:00Z">
                  <w:rPr>
                    <w:rFonts w:hint="eastAsia" w:ascii="仿宋_GB2312" w:hAnsi="宋体" w:eastAsia="仿宋_GB2312" w:cs="宋体"/>
                    <w:kern w:val="0"/>
                    <w:sz w:val="24"/>
                    <w:szCs w:val="24"/>
                  </w:rPr>
                </w:rPrChange>
              </w:rPr>
              <w:fldChar w:fldCharType="end"/>
            </w:r>
          </w:p>
        </w:tc>
        <w:tc>
          <w:tcPr>
            <w:tcW w:w="27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333333"/>
                <w:kern w:val="0"/>
                <w:sz w:val="24"/>
                <w:szCs w:val="24"/>
                <w:rPrChange w:id="361" w:author="市商务局收文员" w:date="2021-03-03T09:16:00Z">
                  <w:rPr>
                    <w:rFonts w:hint="eastAsia" w:ascii="仿宋_GB2312" w:hAnsi="宋体" w:eastAsia="仿宋_GB2312" w:cs="宋体"/>
                    <w:color w:val="333333"/>
                    <w:kern w:val="0"/>
                    <w:sz w:val="24"/>
                    <w:szCs w:val="24"/>
                  </w:rPr>
                </w:rPrChange>
              </w:rPr>
            </w:pPr>
            <w:r>
              <w:rPr>
                <w:rFonts w:hint="default" w:ascii="Times New Roman" w:hAnsi="Times New Roman" w:eastAsia="仿宋_GB2312" w:cs="Times New Roman"/>
                <w:color w:val="333333"/>
                <w:kern w:val="0"/>
                <w:sz w:val="24"/>
                <w:szCs w:val="24"/>
                <w:rPrChange w:id="362" w:author="市商务局收文员" w:date="2021-03-03T09:16:00Z">
                  <w:rPr>
                    <w:rFonts w:hint="eastAsia" w:ascii="仿宋_GB2312" w:hAnsi="宋体" w:eastAsia="仿宋_GB2312" w:cs="宋体"/>
                    <w:color w:val="333333"/>
                    <w:kern w:val="0"/>
                    <w:sz w:val="24"/>
                    <w:szCs w:val="24"/>
                  </w:rPr>
                </w:rPrChange>
              </w:rPr>
              <w:t>屯溪区兴昱路七号</w:t>
            </w:r>
            <w:r>
              <w:rPr>
                <w:rFonts w:hint="default" w:ascii="Times New Roman" w:hAnsi="Times New Roman" w:eastAsia="仿宋_GB2312" w:cs="Times New Roman"/>
                <w:color w:val="333333"/>
                <w:kern w:val="0"/>
                <w:sz w:val="24"/>
                <w:szCs w:val="24"/>
                <w:rPrChange w:id="363" w:author="市商务局收文员" w:date="2021-03-03T09:16:00Z">
                  <w:rPr>
                    <w:rFonts w:hint="eastAsia" w:ascii="仿宋_GB2312" w:hAnsi="宋体" w:eastAsia="仿宋_GB2312" w:cs="宋体"/>
                    <w:color w:val="333333"/>
                    <w:kern w:val="0"/>
                    <w:sz w:val="24"/>
                    <w:szCs w:val="24"/>
                  </w:rPr>
                </w:rPrChange>
              </w:rPr>
              <w:t>7</w:t>
            </w:r>
            <w:r>
              <w:rPr>
                <w:rFonts w:hint="default" w:ascii="Times New Roman" w:hAnsi="Times New Roman" w:eastAsia="仿宋_GB2312" w:cs="Times New Roman"/>
                <w:color w:val="333333"/>
                <w:kern w:val="0"/>
                <w:sz w:val="24"/>
                <w:szCs w:val="24"/>
                <w:rPrChange w:id="364" w:author="市商务局收文员" w:date="2021-03-03T09:16:00Z">
                  <w:rPr>
                    <w:rFonts w:hint="eastAsia" w:ascii="仿宋_GB2312" w:hAnsi="宋体" w:eastAsia="仿宋_GB2312" w:cs="宋体"/>
                    <w:color w:val="333333"/>
                    <w:kern w:val="0"/>
                    <w:sz w:val="24"/>
                    <w:szCs w:val="24"/>
                  </w:rPr>
                </w:rPrChange>
              </w:rPr>
              <w:t>楼东侧</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6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66" w:author="市商务局收文员" w:date="2021-03-03T09:16:00Z">
                  <w:rPr>
                    <w:rFonts w:hint="eastAsia" w:ascii="仿宋_GB2312" w:hAnsi="宋体" w:eastAsia="仿宋_GB2312" w:cs="宋体"/>
                    <w:color w:val="000000"/>
                    <w:kern w:val="0"/>
                    <w:sz w:val="24"/>
                    <w:szCs w:val="24"/>
                  </w:rPr>
                </w:rPrChange>
              </w:rPr>
              <w:t>3</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67"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68" w:author="市商务局收文员" w:date="2021-03-03T09:16:00Z">
                  <w:rPr>
                    <w:rFonts w:hint="eastAsia" w:ascii="仿宋_GB2312" w:hAnsi="宋体" w:eastAsia="仿宋_GB2312" w:cs="宋体"/>
                    <w:color w:val="000000"/>
                    <w:kern w:val="0"/>
                    <w:sz w:val="24"/>
                    <w:szCs w:val="24"/>
                  </w:rPr>
                </w:rPrChange>
              </w:rPr>
              <w:t>黄山区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6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70" w:author="市商务局收文员" w:date="2021-03-03T09:16:00Z">
                  <w:rPr>
                    <w:rFonts w:hint="eastAsia" w:ascii="仿宋_GB2312" w:hAnsi="宋体" w:eastAsia="仿宋_GB2312" w:cs="宋体"/>
                    <w:color w:val="000000"/>
                    <w:kern w:val="0"/>
                    <w:sz w:val="24"/>
                    <w:szCs w:val="24"/>
                  </w:rPr>
                </w:rPrChange>
              </w:rPr>
              <w:t>黄山区商务局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7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72" w:author="市商务局收文员" w:date="2021-03-03T09:16:00Z">
                  <w:rPr>
                    <w:rFonts w:hint="eastAsia" w:ascii="仿宋_GB2312" w:hAnsi="宋体" w:eastAsia="仿宋_GB2312" w:cs="宋体"/>
                    <w:color w:val="000000"/>
                    <w:kern w:val="0"/>
                    <w:sz w:val="24"/>
                    <w:szCs w:val="24"/>
                  </w:rPr>
                </w:rPrChange>
              </w:rPr>
              <w:t>韩双武</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7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74" w:author="市商务局收文员" w:date="2021-03-03T09:16:00Z">
                  <w:rPr>
                    <w:rFonts w:hint="eastAsia" w:ascii="仿宋_GB2312" w:hAnsi="宋体" w:eastAsia="仿宋_GB2312" w:cs="宋体"/>
                    <w:color w:val="000000"/>
                    <w:kern w:val="0"/>
                    <w:sz w:val="24"/>
                    <w:szCs w:val="24"/>
                  </w:rPr>
                </w:rPrChange>
              </w:rPr>
              <w:t>宋诚勇</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75"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76" w:author="市商务局收文员" w:date="2021-03-03T09:16:00Z">
                  <w:rPr>
                    <w:rFonts w:hint="eastAsia" w:ascii="仿宋_GB2312" w:hAnsi="Times New Roman" w:eastAsia="仿宋_GB2312"/>
                    <w:color w:val="000000"/>
                    <w:kern w:val="0"/>
                    <w:sz w:val="24"/>
                    <w:szCs w:val="24"/>
                  </w:rPr>
                </w:rPrChange>
              </w:rPr>
              <w:t>0559-8500265</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77" w:author="市商务局收文员" w:date="2021-03-03T09:16:00Z">
                  <w:rPr>
                    <w:rFonts w:hint="eastAsia" w:ascii="仿宋_GB2312" w:hAnsi="Times New Roman" w:eastAsia="仿宋_GB2312"/>
                    <w:color w:val="000000"/>
                    <w:kern w:val="0"/>
                    <w:sz w:val="24"/>
                    <w:szCs w:val="24"/>
                  </w:rPr>
                </w:rPrChange>
              </w:rPr>
            </w:pPr>
          </w:p>
        </w:tc>
        <w:tc>
          <w:tcPr>
            <w:tcW w:w="2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78"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79" w:author="市商务局收文员" w:date="2021-03-03T09:16:00Z">
                  <w:rPr>
                    <w:rFonts w:hint="eastAsia" w:ascii="仿宋_GB2312" w:hAnsi="Times New Roman" w:eastAsia="仿宋_GB2312"/>
                    <w:color w:val="000000"/>
                    <w:kern w:val="0"/>
                    <w:sz w:val="24"/>
                    <w:szCs w:val="24"/>
                  </w:rPr>
                </w:rPrChange>
              </w:rPr>
              <w:t>476428532@qq.com</w:t>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38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81" w:author="市商务局收文员" w:date="2021-03-03T09:16:00Z">
                  <w:rPr>
                    <w:rFonts w:hint="eastAsia" w:ascii="仿宋_GB2312" w:hAnsi="宋体" w:eastAsia="仿宋_GB2312" w:cs="宋体"/>
                    <w:color w:val="000000"/>
                    <w:kern w:val="0"/>
                    <w:sz w:val="24"/>
                    <w:szCs w:val="24"/>
                  </w:rPr>
                </w:rPrChange>
              </w:rPr>
              <w:t>黄山区综合办公区</w:t>
            </w:r>
            <w:r>
              <w:rPr>
                <w:rFonts w:hint="default" w:ascii="Times New Roman" w:hAnsi="Times New Roman" w:eastAsia="仿宋_GB2312" w:cs="Times New Roman"/>
                <w:color w:val="000000"/>
                <w:kern w:val="0"/>
                <w:sz w:val="24"/>
                <w:szCs w:val="24"/>
                <w:rPrChange w:id="382" w:author="市商务局收文员" w:date="2021-03-03T09:16:00Z">
                  <w:rPr>
                    <w:rFonts w:hint="eastAsia" w:ascii="仿宋_GB2312" w:hAnsi="宋体" w:eastAsia="仿宋_GB2312" w:cs="宋体"/>
                    <w:color w:val="000000"/>
                    <w:kern w:val="0"/>
                    <w:sz w:val="24"/>
                    <w:szCs w:val="24"/>
                  </w:rPr>
                </w:rPrChange>
              </w:rPr>
              <w:t>1</w:t>
            </w:r>
            <w:r>
              <w:rPr>
                <w:rFonts w:hint="default" w:ascii="Times New Roman" w:hAnsi="Times New Roman" w:eastAsia="仿宋_GB2312" w:cs="Times New Roman"/>
                <w:color w:val="000000"/>
                <w:kern w:val="0"/>
                <w:sz w:val="24"/>
                <w:szCs w:val="24"/>
                <w:rPrChange w:id="383" w:author="市商务局收文员" w:date="2021-03-03T09:16:00Z">
                  <w:rPr>
                    <w:rFonts w:hint="eastAsia" w:ascii="仿宋_GB2312" w:hAnsi="宋体" w:eastAsia="仿宋_GB2312" w:cs="宋体"/>
                    <w:color w:val="000000"/>
                    <w:kern w:val="0"/>
                    <w:sz w:val="24"/>
                    <w:szCs w:val="24"/>
                  </w:rPr>
                </w:rPrChange>
              </w:rPr>
              <w:t>号楼</w:t>
            </w:r>
            <w:r>
              <w:rPr>
                <w:rFonts w:hint="default" w:ascii="Times New Roman" w:hAnsi="Times New Roman" w:eastAsia="仿宋_GB2312" w:cs="Times New Roman"/>
                <w:color w:val="000000"/>
                <w:kern w:val="0"/>
                <w:sz w:val="24"/>
                <w:szCs w:val="24"/>
                <w:rPrChange w:id="384" w:author="市商务局收文员" w:date="2021-03-03T09:16:00Z">
                  <w:rPr>
                    <w:rFonts w:hint="eastAsia" w:ascii="仿宋_GB2312" w:hAnsi="宋体" w:eastAsia="仿宋_GB2312" w:cs="宋体"/>
                    <w:color w:val="000000"/>
                    <w:kern w:val="0"/>
                    <w:sz w:val="24"/>
                    <w:szCs w:val="24"/>
                  </w:rPr>
                </w:rPrChange>
              </w:rPr>
              <w:t>9</w:t>
            </w:r>
            <w:r>
              <w:rPr>
                <w:rFonts w:hint="default" w:ascii="Times New Roman" w:hAnsi="Times New Roman" w:eastAsia="仿宋_GB2312" w:cs="Times New Roman"/>
                <w:color w:val="000000"/>
                <w:kern w:val="0"/>
                <w:sz w:val="24"/>
                <w:szCs w:val="24"/>
                <w:rPrChange w:id="385" w:author="市商务局收文员" w:date="2021-03-03T09:16:00Z">
                  <w:rPr>
                    <w:rFonts w:hint="eastAsia" w:ascii="仿宋_GB2312" w:hAnsi="宋体" w:eastAsia="仿宋_GB2312" w:cs="宋体"/>
                    <w:color w:val="000000"/>
                    <w:kern w:val="0"/>
                    <w:sz w:val="24"/>
                    <w:szCs w:val="24"/>
                  </w:rPr>
                </w:rPrChange>
              </w:rPr>
              <w:t>楼</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86"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87" w:author="市商务局收文员" w:date="2021-03-03T09:16:00Z">
                  <w:rPr>
                    <w:rFonts w:hint="eastAsia" w:ascii="仿宋_GB2312" w:hAnsi="宋体" w:eastAsia="仿宋_GB2312" w:cs="宋体"/>
                    <w:color w:val="000000"/>
                    <w:kern w:val="0"/>
                    <w:sz w:val="24"/>
                    <w:szCs w:val="24"/>
                  </w:rPr>
                </w:rPrChange>
              </w:rPr>
              <w:t>4</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88"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89" w:author="市商务局收文员" w:date="2021-03-03T09:16:00Z">
                  <w:rPr>
                    <w:rFonts w:hint="eastAsia" w:ascii="仿宋_GB2312" w:hAnsi="宋体" w:eastAsia="仿宋_GB2312" w:cs="宋体"/>
                    <w:color w:val="000000"/>
                    <w:kern w:val="0"/>
                    <w:sz w:val="24"/>
                    <w:szCs w:val="24"/>
                  </w:rPr>
                </w:rPrChange>
              </w:rPr>
              <w:t>徽州区</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9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91" w:author="市商务局收文员" w:date="2021-03-03T09:16:00Z">
                  <w:rPr>
                    <w:rFonts w:hint="eastAsia" w:ascii="仿宋_GB2312" w:hAnsi="宋体" w:eastAsia="仿宋_GB2312" w:cs="宋体"/>
                    <w:color w:val="000000"/>
                    <w:kern w:val="0"/>
                    <w:sz w:val="24"/>
                    <w:szCs w:val="24"/>
                  </w:rPr>
                </w:rPrChange>
              </w:rPr>
              <w:t>徽州区商务局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9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93" w:author="市商务局收文员" w:date="2021-03-03T09:16:00Z">
                  <w:rPr>
                    <w:rFonts w:hint="eastAsia" w:ascii="仿宋_GB2312" w:hAnsi="宋体" w:eastAsia="仿宋_GB2312" w:cs="宋体"/>
                    <w:color w:val="000000"/>
                    <w:kern w:val="0"/>
                    <w:sz w:val="24"/>
                    <w:szCs w:val="24"/>
                  </w:rPr>
                </w:rPrChange>
              </w:rPr>
              <w:t>詹秋琴</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9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395" w:author="市商务局收文员" w:date="2021-03-03T09:16:00Z">
                  <w:rPr>
                    <w:rFonts w:hint="eastAsia" w:ascii="仿宋_GB2312" w:hAnsi="宋体" w:eastAsia="仿宋_GB2312" w:cs="宋体"/>
                    <w:color w:val="000000"/>
                    <w:kern w:val="0"/>
                    <w:sz w:val="24"/>
                    <w:szCs w:val="24"/>
                  </w:rPr>
                </w:rPrChange>
              </w:rPr>
              <w:t>王</w:t>
            </w:r>
            <w:r>
              <w:rPr>
                <w:rFonts w:hint="default" w:ascii="Times New Roman" w:hAnsi="Times New Roman" w:eastAsia="仿宋_GB2312" w:cs="Times New Roman"/>
                <w:color w:val="000000"/>
                <w:kern w:val="0"/>
                <w:sz w:val="24"/>
                <w:szCs w:val="24"/>
                <w:rPrChange w:id="396" w:author="市商务局收文员" w:date="2021-03-03T09:16:00Z">
                  <w:rPr>
                    <w:rFonts w:hint="eastAsia" w:ascii="仿宋_GB2312" w:hAnsi="宋体" w:eastAsia="仿宋_GB2312" w:cs="宋体"/>
                    <w:color w:val="000000"/>
                    <w:kern w:val="0"/>
                    <w:sz w:val="24"/>
                    <w:szCs w:val="24"/>
                  </w:rPr>
                </w:rPrChange>
              </w:rPr>
              <w:t xml:space="preserve">  </w:t>
            </w:r>
            <w:r>
              <w:rPr>
                <w:rFonts w:hint="default" w:ascii="Times New Roman" w:hAnsi="Times New Roman" w:eastAsia="仿宋_GB2312" w:cs="Times New Roman"/>
                <w:color w:val="000000"/>
                <w:kern w:val="0"/>
                <w:sz w:val="24"/>
                <w:szCs w:val="24"/>
                <w:rPrChange w:id="397" w:author="市商务局收文员" w:date="2021-03-03T09:16:00Z">
                  <w:rPr>
                    <w:rFonts w:hint="eastAsia" w:ascii="仿宋_GB2312" w:hAnsi="宋体" w:eastAsia="仿宋_GB2312" w:cs="宋体"/>
                    <w:color w:val="000000"/>
                    <w:kern w:val="0"/>
                    <w:sz w:val="24"/>
                    <w:szCs w:val="24"/>
                  </w:rPr>
                </w:rPrChange>
              </w:rPr>
              <w:t>啸</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398"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399" w:author="市商务局收文员" w:date="2021-03-03T09:16:00Z">
                  <w:rPr>
                    <w:rFonts w:hint="eastAsia" w:ascii="仿宋_GB2312" w:hAnsi="Times New Roman" w:eastAsia="仿宋_GB2312"/>
                    <w:color w:val="000000"/>
                    <w:kern w:val="0"/>
                    <w:sz w:val="24"/>
                    <w:szCs w:val="24"/>
                  </w:rPr>
                </w:rPrChange>
              </w:rPr>
              <w:t>0559-3585456</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00"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01" w:author="市商务局收文员" w:date="2021-03-03T09:16:00Z">
                  <w:rPr>
                    <w:rFonts w:hint="eastAsia" w:ascii="仿宋_GB2312" w:hAnsi="Times New Roman" w:eastAsia="仿宋_GB2312"/>
                    <w:color w:val="000000"/>
                    <w:kern w:val="0"/>
                    <w:sz w:val="24"/>
                    <w:szCs w:val="24"/>
                  </w:rPr>
                </w:rPrChange>
              </w:rPr>
              <w:t>0559-3516173</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02"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03" w:author="市商务局收文员" w:date="2021-03-03T09:16:00Z">
                  <w:rPr>
                    <w:rFonts w:hint="eastAsia" w:ascii="仿宋_GB2312" w:hAnsi="Times New Roman" w:eastAsia="仿宋_GB2312"/>
                    <w:color w:val="000000"/>
                    <w:kern w:val="0"/>
                    <w:sz w:val="24"/>
                    <w:szCs w:val="24"/>
                  </w:rPr>
                </w:rPrChange>
              </w:rPr>
              <w:t>307685847@qq.com</w:t>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0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05" w:author="市商务局收文员" w:date="2021-03-03T09:16:00Z">
                  <w:rPr>
                    <w:rFonts w:hint="eastAsia" w:ascii="仿宋_GB2312" w:hAnsi="宋体" w:eastAsia="仿宋_GB2312" w:cs="宋体"/>
                    <w:color w:val="000000"/>
                    <w:kern w:val="0"/>
                    <w:sz w:val="24"/>
                    <w:szCs w:val="24"/>
                  </w:rPr>
                </w:rPrChange>
              </w:rPr>
              <w:t>黄山市徽州区滨河北路</w:t>
            </w:r>
            <w:r>
              <w:rPr>
                <w:rFonts w:hint="default" w:ascii="Times New Roman" w:hAnsi="Times New Roman" w:eastAsia="仿宋_GB2312" w:cs="Times New Roman"/>
                <w:color w:val="000000"/>
                <w:kern w:val="0"/>
                <w:sz w:val="24"/>
                <w:szCs w:val="24"/>
                <w:rPrChange w:id="406" w:author="市商务局收文员" w:date="2021-03-03T09:16:00Z">
                  <w:rPr>
                    <w:rFonts w:hint="eastAsia" w:ascii="仿宋_GB2312" w:hAnsi="宋体" w:eastAsia="仿宋_GB2312" w:cs="宋体"/>
                    <w:color w:val="000000"/>
                    <w:kern w:val="0"/>
                    <w:sz w:val="24"/>
                    <w:szCs w:val="24"/>
                  </w:rPr>
                </w:rPrChange>
              </w:rPr>
              <w:t>5</w:t>
            </w:r>
            <w:r>
              <w:rPr>
                <w:rFonts w:hint="default" w:ascii="Times New Roman" w:hAnsi="Times New Roman" w:eastAsia="仿宋_GB2312" w:cs="Times New Roman"/>
                <w:color w:val="000000"/>
                <w:kern w:val="0"/>
                <w:sz w:val="24"/>
                <w:szCs w:val="24"/>
                <w:rPrChange w:id="407" w:author="市商务局收文员" w:date="2021-03-03T09:16:00Z">
                  <w:rPr>
                    <w:rFonts w:hint="eastAsia" w:ascii="仿宋_GB2312" w:hAnsi="宋体" w:eastAsia="仿宋_GB2312" w:cs="宋体"/>
                    <w:color w:val="000000"/>
                    <w:kern w:val="0"/>
                    <w:sz w:val="24"/>
                    <w:szCs w:val="24"/>
                  </w:rPr>
                </w:rPrChange>
              </w:rPr>
              <w:t>号</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08"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09" w:author="市商务局收文员" w:date="2021-03-03T09:16:00Z">
                  <w:rPr>
                    <w:rFonts w:hint="eastAsia" w:ascii="仿宋_GB2312" w:hAnsi="宋体" w:eastAsia="仿宋_GB2312" w:cs="宋体"/>
                    <w:color w:val="000000"/>
                    <w:kern w:val="0"/>
                    <w:sz w:val="24"/>
                    <w:szCs w:val="24"/>
                  </w:rPr>
                </w:rPrChange>
              </w:rPr>
              <w:t>5</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1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11" w:author="市商务局收文员" w:date="2021-03-03T09:16:00Z">
                  <w:rPr>
                    <w:rFonts w:hint="eastAsia" w:ascii="仿宋_GB2312" w:hAnsi="宋体" w:eastAsia="仿宋_GB2312" w:cs="宋体"/>
                    <w:color w:val="000000"/>
                    <w:kern w:val="0"/>
                    <w:sz w:val="24"/>
                    <w:szCs w:val="24"/>
                  </w:rPr>
                </w:rPrChange>
              </w:rPr>
              <w:t>歙县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1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13" w:author="市商务局收文员" w:date="2021-03-03T09:16:00Z">
                  <w:rPr>
                    <w:rFonts w:hint="eastAsia" w:ascii="仿宋_GB2312" w:hAnsi="宋体" w:eastAsia="仿宋_GB2312" w:cs="宋体"/>
                    <w:color w:val="000000"/>
                    <w:kern w:val="0"/>
                    <w:sz w:val="24"/>
                    <w:szCs w:val="24"/>
                  </w:rPr>
                </w:rPrChange>
              </w:rPr>
              <w:t>歙县科技商务经济信息化局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1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15" w:author="市商务局收文员" w:date="2021-03-03T09:16:00Z">
                  <w:rPr>
                    <w:rFonts w:hint="eastAsia" w:ascii="仿宋_GB2312" w:hAnsi="宋体" w:eastAsia="仿宋_GB2312" w:cs="宋体"/>
                    <w:color w:val="000000"/>
                    <w:kern w:val="0"/>
                    <w:sz w:val="24"/>
                    <w:szCs w:val="24"/>
                  </w:rPr>
                </w:rPrChange>
              </w:rPr>
              <w:t>叶大磊</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16"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17" w:author="市商务局收文员" w:date="2021-03-03T09:16:00Z">
                  <w:rPr>
                    <w:rFonts w:hint="eastAsia" w:ascii="仿宋_GB2312" w:hAnsi="宋体" w:eastAsia="仿宋_GB2312" w:cs="宋体"/>
                    <w:color w:val="000000"/>
                    <w:kern w:val="0"/>
                    <w:sz w:val="24"/>
                    <w:szCs w:val="24"/>
                  </w:rPr>
                </w:rPrChange>
              </w:rPr>
              <w:t>汪晓勤</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18"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19" w:author="市商务局收文员" w:date="2021-03-03T09:16:00Z">
                  <w:rPr>
                    <w:rFonts w:hint="eastAsia" w:ascii="仿宋_GB2312" w:hAnsi="Times New Roman" w:eastAsia="仿宋_GB2312"/>
                    <w:color w:val="000000"/>
                    <w:kern w:val="0"/>
                    <w:sz w:val="24"/>
                    <w:szCs w:val="24"/>
                  </w:rPr>
                </w:rPrChange>
              </w:rPr>
              <w:t>0559-6510317</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20" w:author="市商务局收文员" w:date="2021-03-03T09:16:00Z">
                  <w:rPr>
                    <w:rFonts w:hint="eastAsia" w:ascii="仿宋_GB2312" w:hAnsi="Times New Roman" w:eastAsia="仿宋_GB2312"/>
                    <w:color w:val="000000"/>
                    <w:kern w:val="0"/>
                    <w:sz w:val="24"/>
                    <w:szCs w:val="24"/>
                  </w:rPr>
                </w:rPrChange>
              </w:rPr>
            </w:pP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21"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22" w:author="市商务局收文员" w:date="2021-03-03T09:16:00Z">
                  <w:rPr>
                    <w:rFonts w:hint="eastAsia" w:ascii="仿宋_GB2312" w:hAnsi="Times New Roman" w:eastAsia="仿宋_GB2312"/>
                    <w:color w:val="000000"/>
                    <w:kern w:val="0"/>
                    <w:sz w:val="24"/>
                    <w:szCs w:val="24"/>
                  </w:rPr>
                </w:rPrChange>
              </w:rPr>
              <w:t>915434029@qq.com</w:t>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2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24" w:author="市商务局收文员" w:date="2021-03-03T09:16:00Z">
                  <w:rPr>
                    <w:rFonts w:hint="eastAsia" w:ascii="仿宋_GB2312" w:hAnsi="宋体" w:eastAsia="仿宋_GB2312" w:cs="宋体"/>
                    <w:color w:val="000000"/>
                    <w:kern w:val="0"/>
                    <w:sz w:val="24"/>
                    <w:szCs w:val="24"/>
                  </w:rPr>
                </w:rPrChange>
              </w:rPr>
              <w:t>歙县紫阳路</w:t>
            </w:r>
            <w:r>
              <w:rPr>
                <w:rFonts w:hint="default" w:ascii="Times New Roman" w:hAnsi="Times New Roman" w:eastAsia="仿宋_GB2312" w:cs="Times New Roman"/>
                <w:color w:val="000000"/>
                <w:kern w:val="0"/>
                <w:sz w:val="24"/>
                <w:szCs w:val="24"/>
                <w:rPrChange w:id="425" w:author="市商务局收文员" w:date="2021-03-03T09:16:00Z">
                  <w:rPr>
                    <w:rFonts w:hint="eastAsia" w:ascii="仿宋_GB2312" w:hAnsi="宋体" w:eastAsia="仿宋_GB2312" w:cs="宋体"/>
                    <w:color w:val="000000"/>
                    <w:kern w:val="0"/>
                    <w:sz w:val="24"/>
                    <w:szCs w:val="24"/>
                  </w:rPr>
                </w:rPrChange>
              </w:rPr>
              <w:t>18</w:t>
            </w:r>
            <w:r>
              <w:rPr>
                <w:rFonts w:hint="default" w:ascii="Times New Roman" w:hAnsi="Times New Roman" w:eastAsia="仿宋_GB2312" w:cs="Times New Roman"/>
                <w:color w:val="000000"/>
                <w:kern w:val="0"/>
                <w:sz w:val="24"/>
                <w:szCs w:val="24"/>
                <w:rPrChange w:id="426" w:author="市商务局收文员" w:date="2021-03-03T09:16:00Z">
                  <w:rPr>
                    <w:rFonts w:hint="eastAsia" w:ascii="仿宋_GB2312" w:hAnsi="宋体" w:eastAsia="仿宋_GB2312" w:cs="宋体"/>
                    <w:color w:val="000000"/>
                    <w:kern w:val="0"/>
                    <w:sz w:val="24"/>
                    <w:szCs w:val="24"/>
                  </w:rPr>
                </w:rPrChange>
              </w:rPr>
              <w:t>号</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27"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28" w:author="市商务局收文员" w:date="2021-03-03T09:16:00Z">
                  <w:rPr>
                    <w:rFonts w:hint="eastAsia" w:ascii="仿宋_GB2312" w:hAnsi="宋体" w:eastAsia="仿宋_GB2312" w:cs="宋体"/>
                    <w:color w:val="000000"/>
                    <w:kern w:val="0"/>
                    <w:sz w:val="24"/>
                    <w:szCs w:val="24"/>
                  </w:rPr>
                </w:rPrChange>
              </w:rPr>
              <w:t>6</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2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30" w:author="市商务局收文员" w:date="2021-03-03T09:16:00Z">
                  <w:rPr>
                    <w:rFonts w:hint="eastAsia" w:ascii="仿宋_GB2312" w:hAnsi="宋体" w:eastAsia="仿宋_GB2312" w:cs="宋体"/>
                    <w:color w:val="000000"/>
                    <w:kern w:val="0"/>
                    <w:sz w:val="24"/>
                    <w:szCs w:val="24"/>
                  </w:rPr>
                </w:rPrChange>
              </w:rPr>
              <w:t>休宁县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3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32" w:author="市商务局收文员" w:date="2021-03-03T09:16:00Z">
                  <w:rPr>
                    <w:rFonts w:hint="eastAsia" w:ascii="仿宋_GB2312" w:hAnsi="宋体" w:eastAsia="仿宋_GB2312" w:cs="宋体"/>
                    <w:color w:val="000000"/>
                    <w:kern w:val="0"/>
                    <w:sz w:val="24"/>
                    <w:szCs w:val="24"/>
                  </w:rPr>
                </w:rPrChange>
              </w:rPr>
              <w:t>休宁县科技商务经济信息化局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3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34" w:author="市商务局收文员" w:date="2021-03-03T09:16:00Z">
                  <w:rPr>
                    <w:rFonts w:hint="eastAsia" w:ascii="仿宋_GB2312" w:hAnsi="宋体" w:eastAsia="仿宋_GB2312" w:cs="宋体"/>
                    <w:color w:val="000000"/>
                    <w:kern w:val="0"/>
                    <w:sz w:val="24"/>
                    <w:szCs w:val="24"/>
                  </w:rPr>
                </w:rPrChange>
              </w:rPr>
              <w:t>宋春茂</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3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36" w:author="市商务局收文员" w:date="2021-03-03T09:16:00Z">
                  <w:rPr>
                    <w:rFonts w:hint="eastAsia" w:ascii="仿宋_GB2312" w:hAnsi="宋体" w:eastAsia="仿宋_GB2312" w:cs="宋体"/>
                    <w:color w:val="000000"/>
                    <w:kern w:val="0"/>
                    <w:sz w:val="24"/>
                    <w:szCs w:val="24"/>
                  </w:rPr>
                </w:rPrChange>
              </w:rPr>
              <w:t>汪践红</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37"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38" w:author="市商务局收文员" w:date="2021-03-03T09:16:00Z">
                  <w:rPr>
                    <w:rFonts w:hint="eastAsia" w:ascii="仿宋_GB2312" w:hAnsi="Times New Roman" w:eastAsia="仿宋_GB2312"/>
                    <w:color w:val="000000"/>
                    <w:kern w:val="0"/>
                    <w:sz w:val="24"/>
                    <w:szCs w:val="24"/>
                  </w:rPr>
                </w:rPrChange>
              </w:rPr>
              <w:t>0559-7517743</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39"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40" w:author="市商务局收文员" w:date="2021-03-03T09:16:00Z">
                  <w:rPr>
                    <w:rFonts w:hint="eastAsia" w:ascii="仿宋_GB2312" w:hAnsi="Times New Roman" w:eastAsia="仿宋_GB2312"/>
                    <w:color w:val="000000"/>
                    <w:kern w:val="0"/>
                    <w:sz w:val="24"/>
                    <w:szCs w:val="24"/>
                  </w:rPr>
                </w:rPrChange>
              </w:rPr>
              <w:t>0559-7512785</w:t>
            </w:r>
          </w:p>
        </w:tc>
        <w:tc>
          <w:tcPr>
            <w:tcW w:w="2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41"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42" w:author="市商务局收文员" w:date="2021-03-03T09:16:00Z">
                  <w:rPr>
                    <w:rFonts w:hint="eastAsia" w:ascii="仿宋_GB2312" w:hAnsi="Times New Roman" w:eastAsia="仿宋_GB2312"/>
                    <w:color w:val="000000"/>
                    <w:kern w:val="0"/>
                    <w:sz w:val="24"/>
                    <w:szCs w:val="24"/>
                  </w:rPr>
                </w:rPrChange>
              </w:rPr>
              <w:t>604084107@qq.com</w:t>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4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44" w:author="市商务局收文员" w:date="2021-03-03T09:16:00Z">
                  <w:rPr>
                    <w:rFonts w:hint="eastAsia" w:ascii="仿宋_GB2312" w:hAnsi="宋体" w:eastAsia="仿宋_GB2312" w:cs="宋体"/>
                    <w:color w:val="000000"/>
                    <w:kern w:val="0"/>
                    <w:sz w:val="24"/>
                    <w:szCs w:val="24"/>
                  </w:rPr>
                </w:rPrChange>
              </w:rPr>
              <w:t>休宁县海阳镇书院路</w:t>
            </w:r>
            <w:r>
              <w:rPr>
                <w:rFonts w:hint="default" w:ascii="Times New Roman" w:hAnsi="Times New Roman" w:eastAsia="仿宋_GB2312" w:cs="Times New Roman"/>
                <w:color w:val="000000"/>
                <w:kern w:val="0"/>
                <w:sz w:val="24"/>
                <w:szCs w:val="24"/>
                <w:rPrChange w:id="445" w:author="市商务局收文员" w:date="2021-03-03T09:16:00Z">
                  <w:rPr>
                    <w:rFonts w:hint="eastAsia" w:ascii="仿宋_GB2312" w:hAnsi="宋体" w:eastAsia="仿宋_GB2312" w:cs="宋体"/>
                    <w:color w:val="000000"/>
                    <w:kern w:val="0"/>
                    <w:sz w:val="24"/>
                    <w:szCs w:val="24"/>
                  </w:rPr>
                </w:rPrChange>
              </w:rPr>
              <w:t>9</w:t>
            </w:r>
            <w:r>
              <w:rPr>
                <w:rFonts w:hint="default" w:ascii="Times New Roman" w:hAnsi="Times New Roman" w:eastAsia="仿宋_GB2312" w:cs="Times New Roman"/>
                <w:color w:val="000000"/>
                <w:kern w:val="0"/>
                <w:sz w:val="24"/>
                <w:szCs w:val="24"/>
                <w:rPrChange w:id="446" w:author="市商务局收文员" w:date="2021-03-03T09:16:00Z">
                  <w:rPr>
                    <w:rFonts w:hint="eastAsia" w:ascii="仿宋_GB2312" w:hAnsi="宋体" w:eastAsia="仿宋_GB2312" w:cs="宋体"/>
                    <w:color w:val="000000"/>
                    <w:kern w:val="0"/>
                    <w:sz w:val="24"/>
                    <w:szCs w:val="24"/>
                  </w:rPr>
                </w:rPrChange>
              </w:rPr>
              <w:t>号政务大楼</w:t>
            </w:r>
            <w:r>
              <w:rPr>
                <w:rFonts w:hint="default" w:ascii="Times New Roman" w:hAnsi="Times New Roman" w:eastAsia="仿宋_GB2312" w:cs="Times New Roman"/>
                <w:color w:val="000000"/>
                <w:kern w:val="0"/>
                <w:sz w:val="24"/>
                <w:szCs w:val="24"/>
                <w:rPrChange w:id="447" w:author="市商务局收文员" w:date="2021-03-03T09:16:00Z">
                  <w:rPr>
                    <w:rFonts w:hint="eastAsia" w:ascii="仿宋_GB2312" w:hAnsi="宋体" w:eastAsia="仿宋_GB2312" w:cs="宋体"/>
                    <w:color w:val="000000"/>
                    <w:kern w:val="0"/>
                    <w:sz w:val="24"/>
                    <w:szCs w:val="24"/>
                  </w:rPr>
                </w:rPrChange>
              </w:rPr>
              <w:t>11</w:t>
            </w:r>
            <w:r>
              <w:rPr>
                <w:rFonts w:hint="default" w:ascii="Times New Roman" w:hAnsi="Times New Roman" w:eastAsia="仿宋_GB2312" w:cs="Times New Roman"/>
                <w:color w:val="000000"/>
                <w:kern w:val="0"/>
                <w:sz w:val="24"/>
                <w:szCs w:val="24"/>
                <w:rPrChange w:id="448" w:author="市商务局收文员" w:date="2021-03-03T09:16:00Z">
                  <w:rPr>
                    <w:rFonts w:hint="eastAsia" w:ascii="仿宋_GB2312" w:hAnsi="宋体" w:eastAsia="仿宋_GB2312" w:cs="宋体"/>
                    <w:color w:val="000000"/>
                    <w:kern w:val="0"/>
                    <w:sz w:val="24"/>
                    <w:szCs w:val="24"/>
                  </w:rPr>
                </w:rPrChange>
              </w:rPr>
              <w:t>楼</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4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50" w:author="市商务局收文员" w:date="2021-03-03T09:16:00Z">
                  <w:rPr>
                    <w:rFonts w:hint="eastAsia" w:ascii="仿宋_GB2312" w:hAnsi="宋体" w:eastAsia="仿宋_GB2312" w:cs="宋体"/>
                    <w:color w:val="000000"/>
                    <w:kern w:val="0"/>
                    <w:sz w:val="24"/>
                    <w:szCs w:val="24"/>
                  </w:rPr>
                </w:rPrChange>
              </w:rPr>
              <w:t>7</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5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52" w:author="市商务局收文员" w:date="2021-03-03T09:16:00Z">
                  <w:rPr>
                    <w:rFonts w:hint="eastAsia" w:ascii="仿宋_GB2312" w:hAnsi="宋体" w:eastAsia="仿宋_GB2312" w:cs="宋体"/>
                    <w:color w:val="000000"/>
                    <w:kern w:val="0"/>
                    <w:sz w:val="24"/>
                    <w:szCs w:val="24"/>
                  </w:rPr>
                </w:rPrChange>
              </w:rPr>
              <w:t>黟县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5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54" w:author="市商务局收文员" w:date="2021-03-03T09:16:00Z">
                  <w:rPr>
                    <w:rFonts w:hint="eastAsia" w:ascii="仿宋_GB2312" w:hAnsi="宋体" w:eastAsia="仿宋_GB2312" w:cs="宋体"/>
                    <w:color w:val="000000"/>
                    <w:kern w:val="0"/>
                    <w:sz w:val="24"/>
                    <w:szCs w:val="24"/>
                  </w:rPr>
                </w:rPrChange>
              </w:rPr>
              <w:t>黟县科技商务经济信息化局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5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56" w:author="市商务局收文员" w:date="2021-03-03T09:16:00Z">
                  <w:rPr>
                    <w:rFonts w:hint="eastAsia" w:ascii="仿宋_GB2312" w:hAnsi="宋体" w:eastAsia="仿宋_GB2312" w:cs="宋体"/>
                    <w:color w:val="000000"/>
                    <w:kern w:val="0"/>
                    <w:sz w:val="24"/>
                    <w:szCs w:val="24"/>
                  </w:rPr>
                </w:rPrChange>
              </w:rPr>
              <w:t>周云才</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57"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58" w:author="市商务局收文员" w:date="2021-03-03T09:16:00Z">
                  <w:rPr>
                    <w:rFonts w:hint="eastAsia" w:ascii="仿宋_GB2312" w:hAnsi="宋体" w:eastAsia="仿宋_GB2312" w:cs="宋体"/>
                    <w:color w:val="000000"/>
                    <w:kern w:val="0"/>
                    <w:sz w:val="24"/>
                    <w:szCs w:val="24"/>
                  </w:rPr>
                </w:rPrChange>
              </w:rPr>
              <w:t>王承云</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59"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60" w:author="市商务局收文员" w:date="2021-03-03T09:16:00Z">
                  <w:rPr>
                    <w:rFonts w:hint="eastAsia" w:ascii="仿宋_GB2312" w:hAnsi="Times New Roman" w:eastAsia="仿宋_GB2312"/>
                    <w:color w:val="000000"/>
                    <w:kern w:val="0"/>
                    <w:sz w:val="24"/>
                    <w:szCs w:val="24"/>
                  </w:rPr>
                </w:rPrChange>
              </w:rPr>
              <w:t>0559-12312</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61"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62" w:author="市商务局收文员" w:date="2021-03-03T09:16:00Z">
                  <w:rPr>
                    <w:rFonts w:hint="eastAsia" w:ascii="仿宋_GB2312" w:hAnsi="Times New Roman" w:eastAsia="仿宋_GB2312"/>
                    <w:color w:val="000000"/>
                    <w:kern w:val="0"/>
                    <w:sz w:val="24"/>
                    <w:szCs w:val="24"/>
                  </w:rPr>
                </w:rPrChange>
              </w:rPr>
              <w:t>0559-5522042</w:t>
            </w:r>
          </w:p>
        </w:tc>
        <w:tc>
          <w:tcPr>
            <w:tcW w:w="2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63"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64" w:author="市商务局收文员" w:date="2021-03-03T09:16:00Z">
                  <w:rPr>
                    <w:rFonts w:hint="eastAsia" w:ascii="仿宋_GB2312" w:hAnsi="Times New Roman" w:eastAsia="仿宋_GB2312"/>
                    <w:color w:val="000000"/>
                    <w:kern w:val="0"/>
                    <w:sz w:val="24"/>
                    <w:szCs w:val="24"/>
                  </w:rPr>
                </w:rPrChange>
              </w:rPr>
              <w:fldChar w:fldCharType="begin"/>
            </w:r>
            <w:r>
              <w:rPr>
                <w:rFonts w:hint="default" w:ascii="Times New Roman" w:hAnsi="Times New Roman" w:eastAsia="仿宋_GB2312" w:cs="Times New Roman"/>
                <w:color w:val="000000"/>
                <w:kern w:val="0"/>
                <w:sz w:val="24"/>
                <w:szCs w:val="24"/>
                <w:rPrChange w:id="465" w:author="市商务局收文员" w:date="2021-03-03T09:16:00Z">
                  <w:rPr>
                    <w:rFonts w:hint="eastAsia" w:ascii="仿宋_GB2312" w:hAnsi="Times New Roman" w:eastAsia="仿宋_GB2312"/>
                    <w:color w:val="000000"/>
                    <w:kern w:val="0"/>
                    <w:sz w:val="24"/>
                    <w:szCs w:val="24"/>
                  </w:rPr>
                </w:rPrChange>
              </w:rPr>
              <w:instrText xml:space="preserve"> HYPERLINK "mailto:631467633@qq.com" </w:instrText>
            </w:r>
            <w:r>
              <w:rPr>
                <w:rFonts w:hint="default" w:ascii="Times New Roman" w:hAnsi="Times New Roman" w:eastAsia="仿宋_GB2312" w:cs="Times New Roman"/>
                <w:color w:val="000000"/>
                <w:kern w:val="0"/>
                <w:sz w:val="24"/>
                <w:szCs w:val="24"/>
                <w:rPrChange w:id="466" w:author="市商务局收文员" w:date="2021-03-03T09:16:00Z">
                  <w:rPr>
                    <w:rFonts w:hint="eastAsia" w:ascii="仿宋_GB2312" w:hAnsi="Times New Roman" w:eastAsia="仿宋_GB2312"/>
                    <w:color w:val="000000"/>
                    <w:kern w:val="0"/>
                    <w:sz w:val="24"/>
                    <w:szCs w:val="24"/>
                  </w:rPr>
                </w:rPrChange>
              </w:rPr>
              <w:fldChar w:fldCharType="separate"/>
            </w:r>
            <w:r>
              <w:rPr>
                <w:rFonts w:hint="default" w:ascii="Times New Roman" w:hAnsi="Times New Roman" w:eastAsia="仿宋_GB2312" w:cs="Times New Roman"/>
                <w:color w:val="000000"/>
                <w:kern w:val="0"/>
                <w:sz w:val="24"/>
                <w:szCs w:val="24"/>
                <w:rPrChange w:id="467" w:author="市商务局收文员" w:date="2021-03-03T09:16:00Z">
                  <w:rPr>
                    <w:rFonts w:hint="eastAsia" w:ascii="仿宋_GB2312" w:hAnsi="Times New Roman" w:eastAsia="仿宋_GB2312"/>
                    <w:color w:val="000000"/>
                    <w:kern w:val="0"/>
                    <w:sz w:val="24"/>
                    <w:szCs w:val="24"/>
                  </w:rPr>
                </w:rPrChange>
              </w:rPr>
              <w:t>631467633@qq.com</w:t>
            </w:r>
            <w:r>
              <w:rPr>
                <w:rFonts w:hint="default" w:ascii="Times New Roman" w:hAnsi="Times New Roman" w:eastAsia="仿宋_GB2312" w:cs="Times New Roman"/>
                <w:color w:val="000000"/>
                <w:kern w:val="0"/>
                <w:sz w:val="24"/>
                <w:szCs w:val="24"/>
                <w:rPrChange w:id="468" w:author="市商务局收文员" w:date="2021-03-03T09:16:00Z">
                  <w:rPr>
                    <w:rFonts w:hint="eastAsia" w:ascii="仿宋_GB2312" w:hAnsi="Times New Roman" w:eastAsia="仿宋_GB2312"/>
                    <w:color w:val="000000"/>
                    <w:kern w:val="0"/>
                    <w:sz w:val="24"/>
                    <w:szCs w:val="24"/>
                  </w:rPr>
                </w:rPrChange>
              </w:rPr>
              <w:fldChar w:fldCharType="end"/>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6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70" w:author="市商务局收文员" w:date="2021-03-03T09:16:00Z">
                  <w:rPr>
                    <w:rFonts w:hint="eastAsia" w:ascii="仿宋_GB2312" w:hAnsi="宋体" w:eastAsia="仿宋_GB2312" w:cs="宋体"/>
                    <w:color w:val="000000"/>
                    <w:kern w:val="0"/>
                    <w:sz w:val="24"/>
                    <w:szCs w:val="24"/>
                  </w:rPr>
                </w:rPrChange>
              </w:rPr>
              <w:t>黄山市黟县碧阳镇五东殿新区五丰商城</w:t>
            </w:r>
            <w:r>
              <w:rPr>
                <w:rFonts w:hint="default" w:ascii="Times New Roman" w:hAnsi="Times New Roman" w:eastAsia="仿宋_GB2312" w:cs="Times New Roman"/>
                <w:color w:val="000000"/>
                <w:kern w:val="0"/>
                <w:sz w:val="24"/>
                <w:szCs w:val="24"/>
                <w:rPrChange w:id="471" w:author="市商务局收文员" w:date="2021-03-03T09:16:00Z">
                  <w:rPr>
                    <w:rFonts w:hint="eastAsia" w:ascii="仿宋_GB2312" w:hAnsi="宋体" w:eastAsia="仿宋_GB2312" w:cs="宋体"/>
                    <w:color w:val="000000"/>
                    <w:kern w:val="0"/>
                    <w:sz w:val="24"/>
                    <w:szCs w:val="24"/>
                  </w:rPr>
                </w:rPrChange>
              </w:rPr>
              <w:t>D2</w:t>
            </w:r>
            <w:r>
              <w:rPr>
                <w:rFonts w:hint="default" w:ascii="Times New Roman" w:hAnsi="Times New Roman" w:eastAsia="仿宋_GB2312" w:cs="Times New Roman"/>
                <w:color w:val="000000"/>
                <w:kern w:val="0"/>
                <w:sz w:val="24"/>
                <w:szCs w:val="24"/>
                <w:rPrChange w:id="472" w:author="市商务局收文员" w:date="2021-03-03T09:16:00Z">
                  <w:rPr>
                    <w:rFonts w:hint="eastAsia" w:ascii="仿宋_GB2312" w:hAnsi="宋体" w:eastAsia="仿宋_GB2312" w:cs="宋体"/>
                    <w:color w:val="000000"/>
                    <w:kern w:val="0"/>
                    <w:sz w:val="24"/>
                    <w:szCs w:val="24"/>
                  </w:rPr>
                </w:rPrChange>
              </w:rPr>
              <w:t>楼</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73"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74" w:author="市商务局收文员" w:date="2021-03-03T09:16:00Z">
                  <w:rPr>
                    <w:rFonts w:hint="eastAsia" w:ascii="仿宋_GB2312" w:hAnsi="宋体" w:eastAsia="仿宋_GB2312" w:cs="宋体"/>
                    <w:color w:val="000000"/>
                    <w:kern w:val="0"/>
                    <w:sz w:val="24"/>
                    <w:szCs w:val="24"/>
                  </w:rPr>
                </w:rPrChange>
              </w:rPr>
              <w:t>8</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75"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76" w:author="市商务局收文员" w:date="2021-03-03T09:16:00Z">
                  <w:rPr>
                    <w:rFonts w:hint="eastAsia" w:ascii="仿宋_GB2312" w:hAnsi="宋体" w:eastAsia="仿宋_GB2312" w:cs="宋体"/>
                    <w:color w:val="000000"/>
                    <w:kern w:val="0"/>
                    <w:sz w:val="24"/>
                    <w:szCs w:val="24"/>
                  </w:rPr>
                </w:rPrChange>
              </w:rPr>
              <w:t>祁门县</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77"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78" w:author="市商务局收文员" w:date="2021-03-03T09:16:00Z">
                  <w:rPr>
                    <w:rFonts w:hint="eastAsia" w:ascii="仿宋_GB2312" w:hAnsi="宋体" w:eastAsia="仿宋_GB2312" w:cs="宋体"/>
                    <w:color w:val="000000"/>
                    <w:kern w:val="0"/>
                    <w:sz w:val="24"/>
                    <w:szCs w:val="24"/>
                  </w:rPr>
                </w:rPrChange>
              </w:rPr>
              <w:t>祁门县科技商务经济信息化局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79"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80" w:author="市商务局收文员" w:date="2021-03-03T09:16:00Z">
                  <w:rPr>
                    <w:rFonts w:hint="eastAsia" w:ascii="仿宋_GB2312" w:hAnsi="宋体" w:eastAsia="仿宋_GB2312" w:cs="宋体"/>
                    <w:color w:val="000000"/>
                    <w:kern w:val="0"/>
                    <w:sz w:val="24"/>
                    <w:szCs w:val="24"/>
                  </w:rPr>
                </w:rPrChange>
              </w:rPr>
              <w:t>程荣刚</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81"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82" w:author="市商务局收文员" w:date="2021-03-03T09:16:00Z">
                  <w:rPr>
                    <w:rFonts w:hint="eastAsia" w:ascii="仿宋_GB2312" w:hAnsi="宋体" w:eastAsia="仿宋_GB2312" w:cs="宋体"/>
                    <w:color w:val="000000"/>
                    <w:kern w:val="0"/>
                    <w:sz w:val="24"/>
                    <w:szCs w:val="24"/>
                  </w:rPr>
                </w:rPrChange>
              </w:rPr>
              <w:t>吴雅坤</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83"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84" w:author="市商务局收文员" w:date="2021-03-03T09:16:00Z">
                  <w:rPr>
                    <w:rFonts w:hint="eastAsia" w:ascii="仿宋_GB2312" w:hAnsi="Times New Roman" w:eastAsia="仿宋_GB2312"/>
                    <w:color w:val="000000"/>
                    <w:kern w:val="0"/>
                    <w:sz w:val="24"/>
                    <w:szCs w:val="24"/>
                  </w:rPr>
                </w:rPrChange>
              </w:rPr>
              <w:t>0559-4514251</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85" w:author="市商务局收文员" w:date="2021-03-03T09:16:00Z">
                  <w:rPr>
                    <w:rFonts w:hint="eastAsia" w:ascii="仿宋_GB2312" w:hAnsi="Times New Roman" w:eastAsia="仿宋_GB2312"/>
                    <w:color w:val="000000"/>
                    <w:kern w:val="0"/>
                    <w:sz w:val="24"/>
                    <w:szCs w:val="24"/>
                  </w:rPr>
                </w:rPrChange>
              </w:rPr>
            </w:pPr>
          </w:p>
        </w:tc>
        <w:tc>
          <w:tcPr>
            <w:tcW w:w="2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86"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487" w:author="市商务局收文员" w:date="2021-03-03T09:16:00Z">
                  <w:rPr>
                    <w:rFonts w:hint="eastAsia" w:ascii="仿宋_GB2312" w:hAnsi="Times New Roman" w:eastAsia="仿宋_GB2312"/>
                    <w:color w:val="000000"/>
                    <w:kern w:val="0"/>
                    <w:sz w:val="24"/>
                    <w:szCs w:val="24"/>
                  </w:rPr>
                </w:rPrChange>
              </w:rPr>
              <w:t>344851159@qq.com</w:t>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488"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89" w:author="市商务局收文员" w:date="2021-03-03T09:16:00Z">
                  <w:rPr>
                    <w:rFonts w:hint="eastAsia" w:ascii="仿宋_GB2312" w:hAnsi="宋体" w:eastAsia="仿宋_GB2312" w:cs="宋体"/>
                    <w:color w:val="000000"/>
                    <w:kern w:val="0"/>
                    <w:sz w:val="24"/>
                    <w:szCs w:val="24"/>
                  </w:rPr>
                </w:rPrChange>
              </w:rPr>
              <w:t>黄山市祁门县过境公路旁老地税局大楼</w:t>
            </w:r>
            <w:r>
              <w:rPr>
                <w:rFonts w:hint="default" w:ascii="Times New Roman" w:hAnsi="Times New Roman" w:eastAsia="仿宋_GB2312" w:cs="Times New Roman"/>
                <w:color w:val="000000"/>
                <w:kern w:val="0"/>
                <w:sz w:val="24"/>
                <w:szCs w:val="24"/>
                <w:rPrChange w:id="490" w:author="市商务局收文员" w:date="2021-03-03T09:16:00Z">
                  <w:rPr>
                    <w:rFonts w:hint="eastAsia" w:ascii="仿宋_GB2312" w:hAnsi="宋体" w:eastAsia="仿宋_GB2312" w:cs="宋体"/>
                    <w:color w:val="000000"/>
                    <w:kern w:val="0"/>
                    <w:sz w:val="24"/>
                    <w:szCs w:val="24"/>
                  </w:rPr>
                </w:rPrChange>
              </w:rPr>
              <w:t>4</w:t>
            </w:r>
            <w:r>
              <w:rPr>
                <w:rFonts w:hint="default" w:ascii="Times New Roman" w:hAnsi="Times New Roman" w:eastAsia="仿宋_GB2312" w:cs="Times New Roman"/>
                <w:color w:val="000000"/>
                <w:kern w:val="0"/>
                <w:sz w:val="24"/>
                <w:szCs w:val="24"/>
                <w:rPrChange w:id="491" w:author="市商务局收文员" w:date="2021-03-03T09:16:00Z">
                  <w:rPr>
                    <w:rFonts w:hint="eastAsia" w:ascii="仿宋_GB2312" w:hAnsi="宋体" w:eastAsia="仿宋_GB2312" w:cs="宋体"/>
                    <w:color w:val="000000"/>
                    <w:kern w:val="0"/>
                    <w:sz w:val="24"/>
                    <w:szCs w:val="24"/>
                  </w:rPr>
                </w:rPrChange>
              </w:rPr>
              <w:t>楼</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9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93" w:author="市商务局收文员" w:date="2021-03-03T09:16:00Z">
                  <w:rPr>
                    <w:rFonts w:hint="eastAsia" w:ascii="仿宋_GB2312" w:hAnsi="宋体" w:eastAsia="仿宋_GB2312" w:cs="宋体"/>
                    <w:color w:val="000000"/>
                    <w:kern w:val="0"/>
                    <w:sz w:val="24"/>
                    <w:szCs w:val="24"/>
                  </w:rPr>
                </w:rPrChange>
              </w:rPr>
              <w:t>9</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9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95" w:author="市商务局收文员" w:date="2021-03-03T09:16:00Z">
                  <w:rPr>
                    <w:rFonts w:hint="eastAsia" w:ascii="仿宋_GB2312" w:hAnsi="宋体" w:eastAsia="仿宋_GB2312" w:cs="宋体"/>
                    <w:color w:val="000000"/>
                    <w:kern w:val="0"/>
                    <w:sz w:val="24"/>
                    <w:szCs w:val="24"/>
                  </w:rPr>
                </w:rPrChange>
              </w:rPr>
              <w:t>黄山经济开发区管委会</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496"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97" w:author="市商务局收文员" w:date="2021-03-03T09:16:00Z">
                  <w:rPr>
                    <w:rFonts w:hint="eastAsia" w:ascii="仿宋_GB2312" w:hAnsi="宋体" w:eastAsia="仿宋_GB2312" w:cs="宋体"/>
                    <w:color w:val="000000"/>
                    <w:kern w:val="0"/>
                    <w:sz w:val="24"/>
                    <w:szCs w:val="24"/>
                  </w:rPr>
                </w:rPrChange>
              </w:rPr>
              <w:t>黄山经济开发区管委会招商局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498"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499" w:author="市商务局收文员" w:date="2021-03-03T09:16:00Z">
                  <w:rPr>
                    <w:rFonts w:hint="eastAsia" w:ascii="仿宋_GB2312" w:hAnsi="宋体" w:eastAsia="仿宋_GB2312" w:cs="宋体"/>
                    <w:color w:val="000000"/>
                    <w:kern w:val="0"/>
                    <w:sz w:val="24"/>
                    <w:szCs w:val="24"/>
                  </w:rPr>
                </w:rPrChange>
              </w:rPr>
              <w:t>杨</w:t>
            </w:r>
            <w:r>
              <w:rPr>
                <w:rFonts w:hint="default" w:ascii="Times New Roman" w:hAnsi="Times New Roman" w:eastAsia="仿宋_GB2312" w:cs="Times New Roman"/>
                <w:color w:val="000000"/>
                <w:kern w:val="0"/>
                <w:sz w:val="24"/>
                <w:szCs w:val="24"/>
                <w:rPrChange w:id="500" w:author="市商务局收文员" w:date="2021-03-03T09:16:00Z">
                  <w:rPr>
                    <w:rFonts w:hint="eastAsia" w:ascii="仿宋_GB2312" w:hAnsi="宋体" w:eastAsia="仿宋_GB2312" w:cs="宋体"/>
                    <w:color w:val="000000"/>
                    <w:kern w:val="0"/>
                    <w:sz w:val="24"/>
                    <w:szCs w:val="24"/>
                  </w:rPr>
                </w:rPrChange>
              </w:rPr>
              <w:t xml:space="preserve">  </w:t>
            </w:r>
            <w:r>
              <w:rPr>
                <w:rFonts w:hint="default" w:ascii="Times New Roman" w:hAnsi="Times New Roman" w:eastAsia="仿宋_GB2312" w:cs="Times New Roman"/>
                <w:color w:val="000000"/>
                <w:kern w:val="0"/>
                <w:sz w:val="24"/>
                <w:szCs w:val="24"/>
                <w:rPrChange w:id="501" w:author="市商务局收文员" w:date="2021-03-03T09:16:00Z">
                  <w:rPr>
                    <w:rFonts w:hint="eastAsia" w:ascii="仿宋_GB2312" w:hAnsi="宋体" w:eastAsia="仿宋_GB2312" w:cs="宋体"/>
                    <w:color w:val="000000"/>
                    <w:kern w:val="0"/>
                    <w:sz w:val="24"/>
                    <w:szCs w:val="24"/>
                  </w:rPr>
                </w:rPrChange>
              </w:rPr>
              <w:t>骏</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0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03" w:author="市商务局收文员" w:date="2021-03-03T09:16:00Z">
                  <w:rPr>
                    <w:rFonts w:hint="eastAsia" w:ascii="仿宋_GB2312" w:hAnsi="宋体" w:eastAsia="仿宋_GB2312" w:cs="宋体"/>
                    <w:color w:val="000000"/>
                    <w:kern w:val="0"/>
                    <w:sz w:val="24"/>
                    <w:szCs w:val="24"/>
                  </w:rPr>
                </w:rPrChange>
              </w:rPr>
              <w:t>韩慧杰</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04"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505" w:author="市商务局收文员" w:date="2021-03-03T09:16:00Z">
                  <w:rPr>
                    <w:rFonts w:hint="eastAsia" w:ascii="仿宋_GB2312" w:hAnsi="Times New Roman" w:eastAsia="仿宋_GB2312"/>
                    <w:color w:val="000000"/>
                    <w:kern w:val="0"/>
                    <w:sz w:val="24"/>
                    <w:szCs w:val="24"/>
                  </w:rPr>
                </w:rPrChange>
              </w:rPr>
              <w:t>0559-2550078</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06"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507" w:author="市商务局收文员" w:date="2021-03-03T09:16:00Z">
                  <w:rPr>
                    <w:rFonts w:hint="eastAsia" w:ascii="仿宋_GB2312" w:hAnsi="Times New Roman" w:eastAsia="仿宋_GB2312"/>
                    <w:color w:val="000000"/>
                    <w:kern w:val="0"/>
                    <w:sz w:val="24"/>
                    <w:szCs w:val="24"/>
                  </w:rPr>
                </w:rPrChange>
              </w:rPr>
              <w:t>0559-2550078</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508"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509" w:author="市商务局收文员" w:date="2021-03-03T09:16:00Z">
                  <w:rPr>
                    <w:rFonts w:hint="eastAsia" w:ascii="仿宋_GB2312" w:hAnsi="Times New Roman" w:eastAsia="仿宋_GB2312"/>
                    <w:color w:val="000000"/>
                    <w:kern w:val="0"/>
                    <w:sz w:val="24"/>
                    <w:szCs w:val="24"/>
                  </w:rPr>
                </w:rPrChange>
              </w:rPr>
              <w:fldChar w:fldCharType="begin"/>
            </w:r>
            <w:r>
              <w:rPr>
                <w:rFonts w:hint="default" w:ascii="Times New Roman" w:hAnsi="Times New Roman" w:eastAsia="仿宋_GB2312" w:cs="Times New Roman"/>
                <w:color w:val="000000"/>
                <w:kern w:val="0"/>
                <w:sz w:val="24"/>
                <w:szCs w:val="24"/>
                <w:rPrChange w:id="510" w:author="市商务局收文员" w:date="2021-03-03T09:16:00Z">
                  <w:rPr>
                    <w:rFonts w:hint="eastAsia" w:ascii="仿宋_GB2312" w:hAnsi="Times New Roman" w:eastAsia="仿宋_GB2312"/>
                    <w:color w:val="000000"/>
                    <w:kern w:val="0"/>
                    <w:sz w:val="24"/>
                    <w:szCs w:val="24"/>
                  </w:rPr>
                </w:rPrChange>
              </w:rPr>
              <w:instrText xml:space="preserve"> HYPERLINK "mailto:694097153@qq.com" </w:instrText>
            </w:r>
            <w:r>
              <w:rPr>
                <w:rFonts w:hint="default" w:ascii="Times New Roman" w:hAnsi="Times New Roman" w:eastAsia="仿宋_GB2312" w:cs="Times New Roman"/>
                <w:color w:val="000000"/>
                <w:kern w:val="0"/>
                <w:sz w:val="24"/>
                <w:szCs w:val="24"/>
                <w:rPrChange w:id="511" w:author="市商务局收文员" w:date="2021-03-03T09:16:00Z">
                  <w:rPr>
                    <w:rFonts w:hint="eastAsia" w:ascii="仿宋_GB2312" w:hAnsi="Times New Roman" w:eastAsia="仿宋_GB2312"/>
                    <w:color w:val="000000"/>
                    <w:kern w:val="0"/>
                    <w:sz w:val="24"/>
                    <w:szCs w:val="24"/>
                  </w:rPr>
                </w:rPrChange>
              </w:rPr>
              <w:fldChar w:fldCharType="separate"/>
            </w:r>
            <w:r>
              <w:rPr>
                <w:rFonts w:hint="default" w:ascii="Times New Roman" w:hAnsi="Times New Roman" w:eastAsia="仿宋_GB2312" w:cs="Times New Roman"/>
                <w:color w:val="000000"/>
                <w:kern w:val="0"/>
                <w:sz w:val="24"/>
                <w:szCs w:val="24"/>
                <w:rPrChange w:id="512" w:author="市商务局收文员" w:date="2021-03-03T09:16:00Z">
                  <w:rPr>
                    <w:rFonts w:hint="eastAsia" w:ascii="仿宋_GB2312" w:hAnsi="Times New Roman" w:eastAsia="仿宋_GB2312"/>
                    <w:color w:val="000000"/>
                    <w:kern w:val="0"/>
                    <w:sz w:val="24"/>
                    <w:szCs w:val="24"/>
                  </w:rPr>
                </w:rPrChange>
              </w:rPr>
              <w:t>694097153@qq.com</w:t>
            </w:r>
            <w:r>
              <w:rPr>
                <w:rFonts w:hint="default" w:ascii="Times New Roman" w:hAnsi="Times New Roman" w:eastAsia="仿宋_GB2312" w:cs="Times New Roman"/>
                <w:color w:val="000000"/>
                <w:kern w:val="0"/>
                <w:sz w:val="24"/>
                <w:szCs w:val="24"/>
                <w:rPrChange w:id="513" w:author="市商务局收文员" w:date="2021-03-03T09:16:00Z">
                  <w:rPr>
                    <w:rFonts w:hint="eastAsia" w:ascii="仿宋_GB2312" w:hAnsi="Times New Roman" w:eastAsia="仿宋_GB2312"/>
                    <w:color w:val="000000"/>
                    <w:kern w:val="0"/>
                    <w:sz w:val="24"/>
                    <w:szCs w:val="24"/>
                  </w:rPr>
                </w:rPrChange>
              </w:rPr>
              <w:fldChar w:fldCharType="end"/>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kern w:val="0"/>
                <w:sz w:val="24"/>
                <w:szCs w:val="24"/>
                <w:rPrChange w:id="514" w:author="市商务局收文员" w:date="2021-03-03T09:16:00Z">
                  <w:rPr>
                    <w:rFonts w:hint="eastAsia" w:ascii="仿宋_GB2312" w:hAnsi="宋体" w:eastAsia="仿宋_GB2312" w:cs="宋体"/>
                    <w:kern w:val="0"/>
                    <w:sz w:val="24"/>
                    <w:szCs w:val="24"/>
                  </w:rPr>
                </w:rPrChange>
              </w:rPr>
            </w:pPr>
            <w:r>
              <w:rPr>
                <w:rFonts w:hint="default" w:ascii="Times New Roman" w:hAnsi="Times New Roman" w:eastAsia="仿宋_GB2312" w:cs="Times New Roman"/>
                <w:kern w:val="0"/>
                <w:sz w:val="24"/>
                <w:szCs w:val="24"/>
                <w:rPrChange w:id="515" w:author="市商务局收文员" w:date="2021-03-03T09:16:00Z">
                  <w:rPr>
                    <w:rFonts w:hint="eastAsia" w:ascii="仿宋_GB2312" w:hAnsi="宋体" w:eastAsia="仿宋_GB2312" w:cs="宋体"/>
                    <w:kern w:val="0"/>
                    <w:sz w:val="24"/>
                    <w:szCs w:val="24"/>
                  </w:rPr>
                </w:rPrChange>
              </w:rPr>
              <w:t>黄山高新区梅林大道</w:t>
            </w:r>
            <w:r>
              <w:rPr>
                <w:rFonts w:hint="default" w:ascii="Times New Roman" w:hAnsi="Times New Roman" w:eastAsia="仿宋_GB2312" w:cs="Times New Roman"/>
                <w:kern w:val="0"/>
                <w:sz w:val="24"/>
                <w:szCs w:val="24"/>
                <w:rPrChange w:id="516" w:author="市商务局收文员" w:date="2021-03-03T09:16:00Z">
                  <w:rPr>
                    <w:rFonts w:hint="eastAsia" w:ascii="仿宋_GB2312" w:hAnsi="宋体" w:eastAsia="仿宋_GB2312" w:cs="宋体"/>
                    <w:kern w:val="0"/>
                    <w:sz w:val="24"/>
                    <w:szCs w:val="24"/>
                  </w:rPr>
                </w:rPrChange>
              </w:rPr>
              <w:t>50</w:t>
            </w:r>
            <w:r>
              <w:rPr>
                <w:rFonts w:hint="default" w:ascii="Times New Roman" w:hAnsi="Times New Roman" w:eastAsia="仿宋_GB2312" w:cs="Times New Roman"/>
                <w:kern w:val="0"/>
                <w:sz w:val="24"/>
                <w:szCs w:val="24"/>
                <w:rPrChange w:id="517" w:author="市商务局收文员" w:date="2021-03-03T09:16:00Z">
                  <w:rPr>
                    <w:rFonts w:hint="eastAsia" w:ascii="仿宋_GB2312" w:hAnsi="宋体" w:eastAsia="仿宋_GB2312" w:cs="宋体"/>
                    <w:kern w:val="0"/>
                    <w:sz w:val="24"/>
                    <w:szCs w:val="24"/>
                  </w:rPr>
                </w:rPrChange>
              </w:rPr>
              <w:t>号</w:t>
            </w:r>
            <w:r>
              <w:rPr>
                <w:rFonts w:hint="default" w:ascii="Times New Roman" w:hAnsi="Times New Roman" w:eastAsia="仿宋_GB2312" w:cs="Times New Roman"/>
                <w:kern w:val="0"/>
                <w:sz w:val="24"/>
                <w:szCs w:val="24"/>
                <w:rPrChange w:id="518" w:author="市商务局收文员" w:date="2021-03-03T09:16:00Z">
                  <w:rPr>
                    <w:rFonts w:hint="eastAsia" w:ascii="仿宋_GB2312" w:hAnsi="宋体" w:eastAsia="仿宋_GB2312" w:cs="宋体"/>
                    <w:kern w:val="0"/>
                    <w:sz w:val="24"/>
                    <w:szCs w:val="24"/>
                  </w:rPr>
                </w:rPrChange>
              </w:rPr>
              <w:t>3</w:t>
            </w:r>
            <w:r>
              <w:rPr>
                <w:rFonts w:hint="default" w:ascii="Times New Roman" w:hAnsi="Times New Roman" w:eastAsia="仿宋_GB2312" w:cs="Times New Roman"/>
                <w:kern w:val="0"/>
                <w:sz w:val="24"/>
                <w:szCs w:val="24"/>
                <w:rPrChange w:id="519" w:author="市商务局收文员" w:date="2021-03-03T09:16:00Z">
                  <w:rPr>
                    <w:rFonts w:hint="eastAsia" w:ascii="仿宋_GB2312" w:hAnsi="宋体" w:eastAsia="仿宋_GB2312" w:cs="宋体"/>
                    <w:kern w:val="0"/>
                    <w:sz w:val="24"/>
                    <w:szCs w:val="24"/>
                  </w:rPr>
                </w:rPrChange>
              </w:rPr>
              <w:t>楼</w:t>
            </w:r>
          </w:p>
        </w:tc>
      </w:tr>
      <w:tr>
        <w:tblPrEx>
          <w:tblCellMar>
            <w:top w:w="0" w:type="dxa"/>
            <w:left w:w="108" w:type="dxa"/>
            <w:bottom w:w="0" w:type="dxa"/>
            <w:right w:w="108" w:type="dxa"/>
          </w:tblCellMar>
        </w:tblPrEx>
        <w:trPr>
          <w:trHeight w:val="680" w:hRule="exac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2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21" w:author="市商务局收文员" w:date="2021-03-03T09:16:00Z">
                  <w:rPr>
                    <w:rFonts w:hint="eastAsia" w:ascii="仿宋_GB2312" w:hAnsi="宋体" w:eastAsia="仿宋_GB2312" w:cs="宋体"/>
                    <w:color w:val="000000"/>
                    <w:kern w:val="0"/>
                    <w:sz w:val="24"/>
                    <w:szCs w:val="24"/>
                  </w:rPr>
                </w:rPrChange>
              </w:rPr>
              <w:t>10</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仿宋_GB2312" w:cs="Times New Roman"/>
                <w:color w:val="000000"/>
                <w:kern w:val="0"/>
                <w:sz w:val="24"/>
                <w:szCs w:val="24"/>
                <w:rPrChange w:id="522"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23" w:author="市商务局收文员" w:date="2021-03-03T09:16:00Z">
                  <w:rPr>
                    <w:rFonts w:hint="eastAsia" w:ascii="仿宋_GB2312" w:hAnsi="宋体" w:eastAsia="仿宋_GB2312" w:cs="宋体"/>
                    <w:color w:val="000000"/>
                    <w:kern w:val="0"/>
                    <w:sz w:val="24"/>
                    <w:szCs w:val="24"/>
                  </w:rPr>
                </w:rPrChange>
              </w:rPr>
              <w:t>黄山现代服务业产业园管委会</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24"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25" w:author="市商务局收文员" w:date="2021-03-03T09:16:00Z">
                  <w:rPr>
                    <w:rFonts w:hint="eastAsia" w:ascii="仿宋_GB2312" w:hAnsi="宋体" w:eastAsia="仿宋_GB2312" w:cs="宋体"/>
                    <w:color w:val="000000"/>
                    <w:kern w:val="0"/>
                    <w:sz w:val="24"/>
                    <w:szCs w:val="24"/>
                  </w:rPr>
                </w:rPrChange>
              </w:rPr>
              <w:t>产业促进局</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26"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27" w:author="市商务局收文员" w:date="2021-03-03T09:16:00Z">
                  <w:rPr>
                    <w:rFonts w:hint="eastAsia" w:ascii="仿宋_GB2312" w:hAnsi="宋体" w:eastAsia="仿宋_GB2312" w:cs="宋体"/>
                    <w:color w:val="000000"/>
                    <w:kern w:val="0"/>
                    <w:sz w:val="24"/>
                    <w:szCs w:val="24"/>
                  </w:rPr>
                </w:rPrChange>
              </w:rPr>
              <w:t>张</w:t>
            </w:r>
            <w:r>
              <w:rPr>
                <w:rFonts w:hint="default" w:ascii="Times New Roman" w:hAnsi="Times New Roman" w:eastAsia="仿宋_GB2312" w:cs="Times New Roman"/>
                <w:color w:val="000000"/>
                <w:kern w:val="0"/>
                <w:sz w:val="24"/>
                <w:szCs w:val="24"/>
                <w:rPrChange w:id="528" w:author="市商务局收文员" w:date="2021-03-03T09:16:00Z">
                  <w:rPr>
                    <w:rFonts w:hint="eastAsia" w:ascii="仿宋_GB2312" w:hAnsi="宋体" w:eastAsia="仿宋_GB2312" w:cs="宋体"/>
                    <w:color w:val="000000"/>
                    <w:kern w:val="0"/>
                    <w:sz w:val="24"/>
                    <w:szCs w:val="24"/>
                  </w:rPr>
                </w:rPrChange>
              </w:rPr>
              <w:t xml:space="preserve">  </w:t>
            </w:r>
            <w:r>
              <w:rPr>
                <w:rFonts w:hint="default" w:ascii="Times New Roman" w:hAnsi="Times New Roman" w:eastAsia="仿宋_GB2312" w:cs="Times New Roman"/>
                <w:color w:val="000000"/>
                <w:kern w:val="0"/>
                <w:sz w:val="24"/>
                <w:szCs w:val="24"/>
                <w:rPrChange w:id="529" w:author="市商务局收文员" w:date="2021-03-03T09:16:00Z">
                  <w:rPr>
                    <w:rFonts w:hint="eastAsia" w:ascii="仿宋_GB2312" w:hAnsi="宋体" w:eastAsia="仿宋_GB2312" w:cs="宋体"/>
                    <w:color w:val="000000"/>
                    <w:kern w:val="0"/>
                    <w:sz w:val="24"/>
                    <w:szCs w:val="24"/>
                  </w:rPr>
                </w:rPrChange>
              </w:rPr>
              <w:t>帅</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30" w:author="市商务局收文员" w:date="2021-03-03T09:16:00Z">
                  <w:rPr>
                    <w:rFonts w:hint="eastAsia" w:ascii="仿宋_GB2312" w:hAnsi="宋体" w:eastAsia="仿宋_GB2312" w:cs="宋体"/>
                    <w:color w:val="000000"/>
                    <w:kern w:val="0"/>
                    <w:sz w:val="24"/>
                    <w:szCs w:val="24"/>
                  </w:rPr>
                </w:rPrChange>
              </w:rPr>
            </w:pPr>
            <w:r>
              <w:rPr>
                <w:rFonts w:hint="default" w:ascii="Times New Roman" w:hAnsi="Times New Roman" w:eastAsia="仿宋_GB2312" w:cs="Times New Roman"/>
                <w:color w:val="000000"/>
                <w:kern w:val="0"/>
                <w:sz w:val="24"/>
                <w:szCs w:val="24"/>
                <w:rPrChange w:id="531" w:author="市商务局收文员" w:date="2021-03-03T09:16:00Z">
                  <w:rPr>
                    <w:rFonts w:hint="eastAsia" w:ascii="仿宋_GB2312" w:hAnsi="宋体" w:eastAsia="仿宋_GB2312" w:cs="宋体"/>
                    <w:color w:val="000000"/>
                    <w:kern w:val="0"/>
                    <w:sz w:val="24"/>
                    <w:szCs w:val="24"/>
                  </w:rPr>
                </w:rPrChange>
              </w:rPr>
              <w:t>洪</w:t>
            </w:r>
            <w:r>
              <w:rPr>
                <w:rFonts w:hint="default" w:ascii="Times New Roman" w:hAnsi="Times New Roman" w:eastAsia="仿宋_GB2312" w:cs="Times New Roman"/>
                <w:color w:val="000000"/>
                <w:kern w:val="0"/>
                <w:sz w:val="24"/>
                <w:szCs w:val="24"/>
                <w:rPrChange w:id="532" w:author="市商务局收文员" w:date="2021-03-03T09:16:00Z">
                  <w:rPr>
                    <w:rFonts w:hint="eastAsia" w:ascii="仿宋_GB2312" w:hAnsi="宋体" w:eastAsia="仿宋_GB2312" w:cs="宋体"/>
                    <w:color w:val="000000"/>
                    <w:kern w:val="0"/>
                    <w:sz w:val="24"/>
                    <w:szCs w:val="24"/>
                  </w:rPr>
                </w:rPrChange>
              </w:rPr>
              <w:t xml:space="preserve">  </w:t>
            </w:r>
            <w:r>
              <w:rPr>
                <w:rFonts w:hint="default" w:ascii="Times New Roman" w:hAnsi="Times New Roman" w:eastAsia="仿宋_GB2312" w:cs="Times New Roman"/>
                <w:color w:val="000000"/>
                <w:kern w:val="0"/>
                <w:sz w:val="24"/>
                <w:szCs w:val="24"/>
                <w:rPrChange w:id="533" w:author="市商务局收文员" w:date="2021-03-03T09:16:00Z">
                  <w:rPr>
                    <w:rFonts w:hint="eastAsia" w:ascii="仿宋_GB2312" w:hAnsi="宋体" w:eastAsia="仿宋_GB2312" w:cs="宋体"/>
                    <w:color w:val="000000"/>
                    <w:kern w:val="0"/>
                    <w:sz w:val="24"/>
                    <w:szCs w:val="24"/>
                  </w:rPr>
                </w:rPrChange>
              </w:rPr>
              <w:t>娇</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34"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535" w:author="市商务局收文员" w:date="2021-03-03T09:16:00Z">
                  <w:rPr>
                    <w:rFonts w:hint="eastAsia" w:ascii="仿宋_GB2312" w:hAnsi="Times New Roman" w:eastAsia="仿宋_GB2312"/>
                    <w:color w:val="000000"/>
                    <w:kern w:val="0"/>
                    <w:sz w:val="24"/>
                    <w:szCs w:val="24"/>
                  </w:rPr>
                </w:rPrChange>
              </w:rPr>
              <w:t>0559-2512213</w:t>
            </w:r>
          </w:p>
        </w:tc>
        <w:tc>
          <w:tcPr>
            <w:tcW w:w="1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000000"/>
                <w:kern w:val="0"/>
                <w:sz w:val="24"/>
                <w:szCs w:val="24"/>
                <w:rPrChange w:id="536" w:author="市商务局收文员" w:date="2021-03-03T09:16:00Z">
                  <w:rPr>
                    <w:rFonts w:hint="eastAsia" w:ascii="仿宋_GB2312" w:hAnsi="Times New Roman" w:eastAsia="仿宋_GB2312"/>
                    <w:color w:val="000000"/>
                    <w:kern w:val="0"/>
                    <w:sz w:val="24"/>
                    <w:szCs w:val="24"/>
                  </w:rPr>
                </w:rPrChange>
              </w:rPr>
            </w:pP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color w:val="000000"/>
                <w:kern w:val="0"/>
                <w:sz w:val="24"/>
                <w:szCs w:val="24"/>
                <w:rPrChange w:id="537" w:author="市商务局收文员" w:date="2021-03-03T09:16:00Z">
                  <w:rPr>
                    <w:rFonts w:hint="eastAsia" w:ascii="仿宋_GB2312" w:hAnsi="Times New Roman" w:eastAsia="仿宋_GB2312"/>
                    <w:color w:val="000000"/>
                    <w:kern w:val="0"/>
                    <w:sz w:val="24"/>
                    <w:szCs w:val="24"/>
                  </w:rPr>
                </w:rPrChange>
              </w:rPr>
            </w:pPr>
            <w:r>
              <w:rPr>
                <w:rFonts w:hint="default" w:ascii="Times New Roman" w:hAnsi="Times New Roman" w:eastAsia="仿宋_GB2312" w:cs="Times New Roman"/>
                <w:color w:val="000000"/>
                <w:kern w:val="0"/>
                <w:sz w:val="24"/>
                <w:szCs w:val="24"/>
                <w:rPrChange w:id="538" w:author="市商务局收文员" w:date="2021-03-03T09:16:00Z">
                  <w:rPr>
                    <w:rFonts w:hint="eastAsia" w:ascii="仿宋_GB2312" w:hAnsi="Times New Roman" w:eastAsia="仿宋_GB2312"/>
                    <w:color w:val="000000"/>
                    <w:kern w:val="0"/>
                    <w:sz w:val="24"/>
                    <w:szCs w:val="24"/>
                  </w:rPr>
                </w:rPrChange>
              </w:rPr>
              <w:fldChar w:fldCharType="begin"/>
            </w:r>
            <w:r>
              <w:rPr>
                <w:rFonts w:hint="default" w:ascii="Times New Roman" w:hAnsi="Times New Roman" w:eastAsia="仿宋_GB2312" w:cs="Times New Roman"/>
                <w:color w:val="000000"/>
                <w:kern w:val="0"/>
                <w:sz w:val="24"/>
                <w:szCs w:val="24"/>
                <w:rPrChange w:id="539" w:author="市商务局收文员" w:date="2021-03-03T09:16:00Z">
                  <w:rPr>
                    <w:rFonts w:hint="eastAsia" w:ascii="仿宋_GB2312" w:hAnsi="Times New Roman" w:eastAsia="仿宋_GB2312"/>
                    <w:color w:val="000000"/>
                    <w:kern w:val="0"/>
                    <w:sz w:val="24"/>
                    <w:szCs w:val="24"/>
                  </w:rPr>
                </w:rPrChange>
              </w:rPr>
              <w:instrText xml:space="preserve"> HYPERLINK "mailto:782487213@qq.com" </w:instrText>
            </w:r>
            <w:r>
              <w:rPr>
                <w:rFonts w:hint="default" w:ascii="Times New Roman" w:hAnsi="Times New Roman" w:eastAsia="仿宋_GB2312" w:cs="Times New Roman"/>
                <w:color w:val="000000"/>
                <w:kern w:val="0"/>
                <w:sz w:val="24"/>
                <w:szCs w:val="24"/>
                <w:rPrChange w:id="540" w:author="市商务局收文员" w:date="2021-03-03T09:16:00Z">
                  <w:rPr>
                    <w:rFonts w:hint="eastAsia" w:ascii="仿宋_GB2312" w:hAnsi="Times New Roman" w:eastAsia="仿宋_GB2312"/>
                    <w:color w:val="000000"/>
                    <w:kern w:val="0"/>
                    <w:sz w:val="24"/>
                    <w:szCs w:val="24"/>
                  </w:rPr>
                </w:rPrChange>
              </w:rPr>
              <w:fldChar w:fldCharType="separate"/>
            </w:r>
            <w:r>
              <w:rPr>
                <w:rFonts w:hint="default" w:ascii="Times New Roman" w:hAnsi="Times New Roman" w:eastAsia="仿宋_GB2312" w:cs="Times New Roman"/>
                <w:color w:val="000000"/>
                <w:kern w:val="0"/>
                <w:sz w:val="24"/>
                <w:szCs w:val="24"/>
                <w:rPrChange w:id="541" w:author="市商务局收文员" w:date="2021-03-03T09:16:00Z">
                  <w:rPr>
                    <w:rFonts w:hint="eastAsia" w:ascii="仿宋_GB2312" w:hAnsi="Times New Roman" w:eastAsia="仿宋_GB2312"/>
                    <w:color w:val="000000"/>
                    <w:kern w:val="0"/>
                    <w:sz w:val="24"/>
                    <w:szCs w:val="24"/>
                  </w:rPr>
                </w:rPrChange>
              </w:rPr>
              <w:t>782487213@qq.com</w:t>
            </w:r>
            <w:r>
              <w:rPr>
                <w:rFonts w:hint="default" w:ascii="Times New Roman" w:hAnsi="Times New Roman" w:eastAsia="仿宋_GB2312" w:cs="Times New Roman"/>
                <w:color w:val="000000"/>
                <w:kern w:val="0"/>
                <w:sz w:val="24"/>
                <w:szCs w:val="24"/>
                <w:rPrChange w:id="542" w:author="市商务局收文员" w:date="2021-03-03T09:16:00Z">
                  <w:rPr>
                    <w:rFonts w:hint="eastAsia" w:ascii="仿宋_GB2312" w:hAnsi="Times New Roman" w:eastAsia="仿宋_GB2312"/>
                    <w:color w:val="000000"/>
                    <w:kern w:val="0"/>
                    <w:sz w:val="24"/>
                    <w:szCs w:val="24"/>
                  </w:rPr>
                </w:rPrChange>
              </w:rPr>
              <w:fldChar w:fldCharType="end"/>
            </w:r>
          </w:p>
        </w:tc>
        <w:tc>
          <w:tcPr>
            <w:tcW w:w="27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kern w:val="0"/>
                <w:sz w:val="24"/>
                <w:szCs w:val="24"/>
                <w:rPrChange w:id="543" w:author="市商务局收文员" w:date="2021-03-03T09:16:00Z">
                  <w:rPr>
                    <w:rFonts w:hint="eastAsia" w:ascii="仿宋_GB2312" w:hAnsi="宋体" w:eastAsia="仿宋_GB2312" w:cs="宋体"/>
                    <w:kern w:val="0"/>
                    <w:sz w:val="24"/>
                    <w:szCs w:val="24"/>
                  </w:rPr>
                </w:rPrChange>
              </w:rPr>
            </w:pPr>
            <w:r>
              <w:rPr>
                <w:rFonts w:hint="default" w:ascii="Times New Roman" w:hAnsi="Times New Roman" w:eastAsia="仿宋_GB2312" w:cs="Times New Roman"/>
                <w:kern w:val="0"/>
                <w:sz w:val="24"/>
                <w:szCs w:val="24"/>
                <w:rPrChange w:id="544" w:author="市商务局收文员" w:date="2021-03-03T09:16:00Z">
                  <w:rPr>
                    <w:rFonts w:hint="eastAsia" w:ascii="仿宋_GB2312" w:hAnsi="宋体" w:eastAsia="仿宋_GB2312" w:cs="宋体"/>
                    <w:kern w:val="0"/>
                    <w:sz w:val="24"/>
                    <w:szCs w:val="24"/>
                  </w:rPr>
                </w:rPrChange>
              </w:rPr>
              <w:t>黄山市屯溪区迎宾大道</w:t>
            </w:r>
            <w:r>
              <w:rPr>
                <w:rFonts w:hint="default" w:ascii="Times New Roman" w:hAnsi="Times New Roman" w:eastAsia="仿宋_GB2312" w:cs="Times New Roman"/>
                <w:kern w:val="0"/>
                <w:sz w:val="24"/>
                <w:szCs w:val="24"/>
                <w:rPrChange w:id="545" w:author="市商务局收文员" w:date="2021-03-03T09:16:00Z">
                  <w:rPr>
                    <w:rFonts w:hint="eastAsia" w:ascii="仿宋_GB2312" w:hAnsi="宋体" w:eastAsia="仿宋_GB2312" w:cs="宋体"/>
                    <w:kern w:val="0"/>
                    <w:sz w:val="24"/>
                    <w:szCs w:val="24"/>
                  </w:rPr>
                </w:rPrChange>
              </w:rPr>
              <w:t>52</w:t>
            </w:r>
            <w:r>
              <w:rPr>
                <w:rFonts w:hint="default" w:ascii="Times New Roman" w:hAnsi="Times New Roman" w:eastAsia="仿宋_GB2312" w:cs="Times New Roman"/>
                <w:kern w:val="0"/>
                <w:sz w:val="24"/>
                <w:szCs w:val="24"/>
                <w:rPrChange w:id="546" w:author="市商务局收文员" w:date="2021-03-03T09:16:00Z">
                  <w:rPr>
                    <w:rFonts w:hint="eastAsia" w:ascii="仿宋_GB2312" w:hAnsi="宋体" w:eastAsia="仿宋_GB2312" w:cs="宋体"/>
                    <w:kern w:val="0"/>
                    <w:sz w:val="24"/>
                    <w:szCs w:val="24"/>
                  </w:rPr>
                </w:rPrChange>
              </w:rPr>
              <w:t>号</w:t>
            </w:r>
          </w:p>
        </w:tc>
      </w:tr>
    </w:tbl>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ascii="Times New Roman" w:hAnsi="Times New Roman" w:cs="Times New Roman"/>
          <w:rPrChange w:id="547" w:author="市商务局收文员" w:date="2021-03-03T09:16:00Z">
            <w:rPr/>
          </w:rPrChange>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sectPr>
      <w:headerReference r:id="rId12" w:type="default"/>
      <w:footerReference r:id="rId13" w:type="default"/>
      <w:pgSz w:w="16838" w:h="11906" w:orient="landscape"/>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5F6DC3-20F3-46FD-A6AB-1C880C0686F9}"/>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F811E170-77B2-4234-9BD7-93EDA250FD59}"/>
  </w:font>
  <w:font w:name="Nuosu SIL">
    <w:altName w:val="MS UI Gothic"/>
    <w:panose1 w:val="00000000000000000000"/>
    <w:charset w:val="80"/>
    <w:family w:val="auto"/>
    <w:pitch w:val="default"/>
    <w:sig w:usb0="00000000" w:usb1="00000000" w:usb2="00080010" w:usb3="00000000" w:csb0="00020003" w:csb1="00000000"/>
  </w:font>
  <w:font w:name="MS UI Gothic">
    <w:panose1 w:val="020B0600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embedRegular r:id="rId3" w:fontKey="{075D829B-5305-46B8-BFF2-5CA2BCBB8BAA}"/>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jc w:val="center"/>
      <w:rPr>
        <w:rFonts w:hint="default"/>
        <w:lang w:val="en-US"/>
      </w:rPr>
    </w:pPr>
    <w:r>
      <w:rPr>
        <w:sz w:val="32"/>
      </w:rPr>
      <mc:AlternateContent>
        <mc:Choice Requires="wps">
          <w:drawing>
            <wp:anchor distT="0" distB="0" distL="114300" distR="114300" simplePos="0" relativeHeight="251662336" behindDoc="0" locked="0" layoutInCell="1" allowOverlap="1">
              <wp:simplePos x="0" y="0"/>
              <wp:positionH relativeFrom="margin">
                <wp:posOffset>4624705</wp:posOffset>
              </wp:positionH>
              <wp:positionV relativeFrom="paragraph">
                <wp:posOffset>223520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4.15pt;margin-top:17.6pt;height:144pt;width:144pt;mso-position-horizontal-relative:margin;mso-wrap-style:none;z-index:251662336;mso-width-relative:page;mso-height-relative:page;" filled="f" stroked="f" coordsize="21600,21600" o:gfxdata="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oWst1wAAAAs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-5080</wp:posOffset>
              </wp:positionV>
              <wp:extent cx="5620385" cy="0"/>
              <wp:effectExtent l="0" t="10795" r="18415" b="17780"/>
              <wp:wrapNone/>
              <wp:docPr id="6" name="直接连接符 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0.4pt;height:0pt;width:442.55pt;z-index:251660288;mso-width-relative:page;mso-height-relative:page;" filled="f" stroked="t" coordsize="21600,21600" o:gfxdata="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e4koHQAAAABAEAAA8A&#10;AAAAAAAAAQAgAAAAIgAAAGRycy9kb3ducmV2LnhtbFBLAQIUABQAAAAIAIdO4kBr2tVt5gEAALID&#10;AAAOAAAAAAAAAAEAIAAAAB8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eastAsia="宋体" w:cs="宋体"/>
        <w:b/>
        <w:bCs/>
        <w:color w:val="005192"/>
        <w:sz w:val="32"/>
        <w:szCs w:val="32"/>
        <w:lang w:val="en-US" w:eastAsia="zh-CN"/>
      </w:rPr>
      <w:t>商务局发布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jc w:val="center"/>
      <w:rPr>
        <w:rFonts w:hint="default"/>
        <w:lang w:val="en-US"/>
      </w:rPr>
    </w:pPr>
    <w:r>
      <w:rPr>
        <w:sz w:val="32"/>
      </w:rPr>
      <mc:AlternateContent>
        <mc:Choice Requires="wps">
          <w:drawing>
            <wp:anchor distT="0" distB="0" distL="114300" distR="114300" simplePos="0" relativeHeight="251663360" behindDoc="0" locked="0" layoutInCell="1" allowOverlap="1">
              <wp:simplePos x="0" y="0"/>
              <wp:positionH relativeFrom="margin">
                <wp:posOffset>4631690</wp:posOffset>
              </wp:positionH>
              <wp:positionV relativeFrom="paragraph">
                <wp:posOffset>293370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4.7pt;margin-top:23.1pt;height:144pt;width:144pt;mso-position-horizontal-relative:margin;mso-wrap-style:none;z-index:251663360;mso-width-relative:page;mso-height-relative:page;" filled="f" stroked="f" coordsize="21600,21600" o:gfxdata="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Y4p0NgAAAAL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8890</wp:posOffset>
              </wp:positionV>
              <wp:extent cx="5620385" cy="0"/>
              <wp:effectExtent l="0" t="10795" r="18415" b="1778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0.7pt;height:0pt;width:442.55pt;z-index:251661312;mso-width-relative:page;mso-height-relative:page;" filled="f" stroked="t" coordsize="21600,21600" o:gfxdata="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8R8W50AAAAAQBAAAP&#10;AAAAAAAAAAEAIAAAACIAAABkcnMvZG93bnJldi54bWxQSwECFAAUAAAACACHTuJAXWWMbucBAAC0&#10;AwAADgAAAAAAAAABACAAAAAf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eastAsia="宋体" w:cs="宋体"/>
        <w:b/>
        <w:bCs/>
        <w:color w:val="005192"/>
        <w:sz w:val="32"/>
        <w:szCs w:val="32"/>
        <w:lang w:val="en-US" w:eastAsia="zh-CN"/>
      </w:rPr>
      <w:t>商务局发布</w:t>
    </w:r>
  </w:p>
  <w:p>
    <w:pPr>
      <w:pStyle w:val="3"/>
      <w:ind w:firstLine="560"/>
      <w:jc w:val="right"/>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0" w:leftChars="0" w:firstLine="0" w:firstLineChars="0"/>
      <w:jc w:val="left"/>
      <w:textAlignment w:val="center"/>
      <w:rPr>
        <w:rFonts w:hint="eastAsia" w:ascii="宋体" w:hAnsi="宋体" w:eastAsia="宋体" w:cs="宋体"/>
        <w:b/>
        <w:bCs/>
        <w:color w:val="005192"/>
        <w:sz w:val="32"/>
      </w:rPr>
    </w:pPr>
  </w:p>
  <w:p>
    <w:pPr>
      <w:pStyle w:val="4"/>
      <w:pBdr>
        <w:bottom w:val="none" w:color="auto" w:sz="0" w:space="1"/>
      </w:pBdr>
      <w:ind w:left="0" w:leftChars="0" w:firstLine="0" w:firstLineChars="0"/>
      <w:jc w:val="left"/>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433070</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4.1pt;height:0pt;width:442.55pt;z-index:251659264;mso-width-relative:page;mso-height-relative:page;" filled="f" stroked="t" coordsize="21600,21600" o:gfxdata="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5n9lNIAAAAHAQAADwAAAAAAAAABACAAAAAiAAAAZHJzL2Rvd25yZXYueG1sUEsBAhQAFAAAAAgA&#10;h07iQK7FBqDyAQAAvQMAAA4AAAAAAAAAAQAgAAAAIQEAAGRycy9lMm9Eb2MueG1sUEsFBgAAAAAG&#10;AAYAWQEAAIU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eastAsia="宋体" w:cs="宋体"/>
        <w:b/>
        <w:bCs/>
        <w:color w:val="005192"/>
        <w:sz w:val="32"/>
        <w:szCs w:val="32"/>
        <w:lang w:val="en-US" w:eastAsia="zh-CN"/>
      </w:rPr>
      <w:t>商务局</w:t>
    </w:r>
    <w:r>
      <w:rPr>
        <w:rFonts w:hint="eastAsia" w:ascii="宋体" w:hAnsi="宋体" w:eastAsia="宋体" w:cs="宋体"/>
        <w:b/>
        <w:bCs/>
        <w:color w:val="005192"/>
        <w:sz w:val="32"/>
        <w:szCs w:val="32"/>
        <w:lang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028DD"/>
    <w:multiLevelType w:val="multilevel"/>
    <w:tmpl w:val="4CC028DD"/>
    <w:lvl w:ilvl="0" w:tentative="0">
      <w:start w:val="1"/>
      <w:numFmt w:val="japaneseCounting"/>
      <w:lvlText w:val="第%1条"/>
      <w:lvlJc w:val="left"/>
      <w:pPr>
        <w:ind w:left="4204" w:hanging="1935"/>
      </w:pPr>
      <w:rPr>
        <w:rFonts w:hint="eastAsia" w:ascii="方正黑体_GBK" w:hAnsi="方正黑体_GBK" w:eastAsia="方正黑体_GBK" w:cs="方正黑体_GBK"/>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7EE54C1"/>
    <w:multiLevelType w:val="singleLevel"/>
    <w:tmpl w:val="67EE54C1"/>
    <w:lvl w:ilvl="0" w:tentative="0">
      <w:start w:val="1"/>
      <w:numFmt w:val="chineseCounting"/>
      <w:suff w:val="nothing"/>
      <w:lvlText w:val="第%1章　"/>
      <w:lvlJc w:val="left"/>
      <w:rPr>
        <w:rFonts w:hint="eastAsia"/>
      </w:rPr>
    </w:lvl>
  </w:abstractNum>
  <w:abstractNum w:abstractNumId="2">
    <w:nsid w:val="7FFEE753"/>
    <w:multiLevelType w:val="singleLevel"/>
    <w:tmpl w:val="7FFEE753"/>
    <w:lvl w:ilvl="0" w:tentative="0">
      <w:start w:val="2"/>
      <w:numFmt w:val="chineseCounting"/>
      <w:suff w:val="nothing"/>
      <w:lvlText w:val="第%1章　"/>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商务局收文员">
    <w15:presenceInfo w15:providerId="None" w15:userId="市商务局收文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I1ZDFiYzE1ZDU3NjlmZDdjZDU4NTM1OTA4NDkifQ=="/>
  </w:docVars>
  <w:rsids>
    <w:rsidRoot w:val="00000000"/>
    <w:rsid w:val="072D2F81"/>
    <w:rsid w:val="0E440A56"/>
    <w:rsid w:val="0FA94632"/>
    <w:rsid w:val="1C2315C9"/>
    <w:rsid w:val="235E2E97"/>
    <w:rsid w:val="31B84400"/>
    <w:rsid w:val="492D2391"/>
    <w:rsid w:val="4C8E353A"/>
    <w:rsid w:val="5C0D60B5"/>
    <w:rsid w:val="6BBE1108"/>
    <w:rsid w:val="7207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control" Target="activeX/activeX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4818</Words>
  <Characters>5162</Characters>
  <Lines>0</Lines>
  <Paragraphs>0</Paragraphs>
  <TotalTime>7</TotalTime>
  <ScaleCrop>false</ScaleCrop>
  <LinksUpToDate>false</LinksUpToDate>
  <CharactersWithSpaces>5210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2022-12-19T07:16:00Z</dcterms:created>
  <dc:creator>Administrator</dc:creator>
  <cp:lastModifiedBy>WPS_1670763525</cp:lastModifiedBy>
  <dcterms:modified xsi:type="dcterms:W3CDTF">2022-12-22T08:34:12Z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7C756099B2F94E0C8D28691C263EB4D3</vt:lpwstr>
  </property>
</Properties>
</file>